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E30" w:rsidRPr="00973822" w:rsidRDefault="00B34289" w:rsidP="00B46B47">
      <w:pPr>
        <w:spacing w:after="240" w:line="240" w:lineRule="auto"/>
        <w:ind w:right="48"/>
        <w:jc w:val="center"/>
        <w:rPr>
          <w:rFonts w:ascii="Times New Roman" w:eastAsia="Times New Roman" w:hAnsi="Times New Roman"/>
          <w:b/>
          <w:bCs/>
          <w:color w:val="FF0000"/>
          <w:sz w:val="24"/>
          <w:szCs w:val="24"/>
        </w:rPr>
      </w:pPr>
      <w:r w:rsidRPr="00973822">
        <w:rPr>
          <w:rFonts w:ascii="Times New Roman" w:eastAsia="Times New Roman" w:hAnsi="Times New Roman"/>
          <w:b/>
          <w:bCs/>
          <w:color w:val="FF0000"/>
          <w:sz w:val="24"/>
          <w:szCs w:val="24"/>
        </w:rPr>
        <w:t>PHIẾU BÀI TẬP UNIT 1</w:t>
      </w:r>
    </w:p>
    <w:p w:rsidR="00F871F7" w:rsidRPr="00973822" w:rsidRDefault="00B34289" w:rsidP="00B46B47">
      <w:pPr>
        <w:spacing w:after="240" w:line="240" w:lineRule="auto"/>
        <w:ind w:left="48" w:right="48"/>
        <w:jc w:val="center"/>
        <w:rPr>
          <w:rFonts w:ascii="Times New Roman" w:eastAsia="Times New Roman" w:hAnsi="Times New Roman"/>
          <w:color w:val="FF0000"/>
          <w:sz w:val="24"/>
          <w:szCs w:val="24"/>
        </w:rPr>
      </w:pPr>
      <w:r w:rsidRPr="00973822">
        <w:rPr>
          <w:rFonts w:ascii="Times New Roman" w:eastAsia="Times New Roman" w:hAnsi="Times New Roman"/>
          <w:b/>
          <w:bCs/>
          <w:color w:val="FF0000"/>
          <w:sz w:val="24"/>
          <w:szCs w:val="24"/>
        </w:rPr>
        <w:t>PHIẾU 1</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 Choose the word whose underlined part is pronounced differently from that of the others.</w:t>
      </w:r>
      <w:r w:rsidR="00675715">
        <w:rPr>
          <w:rFonts w:ascii="Times New Roman" w:eastAsia="Times New Roman" w:hAnsi="Times New Roman"/>
          <w:b/>
          <w:bCs/>
          <w:color w:val="000000"/>
          <w:sz w:val="24"/>
          <w:szCs w:val="24"/>
        </w:rPr>
        <w:t xml:space="preserve">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A. h</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                            B. m</w:t>
      </w:r>
      <w:r w:rsidRPr="00973822">
        <w:rPr>
          <w:rFonts w:ascii="Times New Roman" w:eastAsia="Times New Roman" w:hAnsi="Times New Roman"/>
          <w:color w:val="000000"/>
          <w:sz w:val="24"/>
          <w:szCs w:val="24"/>
          <w:u w:val="single"/>
        </w:rPr>
        <w:t>y</w:t>
      </w:r>
      <w:r w:rsidRPr="00973822">
        <w:rPr>
          <w:rFonts w:ascii="Times New Roman" w:eastAsia="Times New Roman" w:hAnsi="Times New Roman"/>
          <w:color w:val="000000"/>
          <w:sz w:val="24"/>
          <w:szCs w:val="24"/>
        </w:rPr>
        <w:t>                             C. f</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ve                      D. </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n</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A. b</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t                         B. l</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nch                         C. st</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dent               D. </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p</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A. d</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y                         B. l</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ke                           C. t</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ll                       D. pl</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ne</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A. r</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staurant              B. riv</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r                          C. w</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ll                     D. l</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ft</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A. off</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ce                      B. beh</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nd                      C. clin</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c                   D. p</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cture</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 Choose the word or phrase that is best completes each unfinished sentences below.</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 have Math lessons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Monday and Friday.</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on                           B. in                            C. at                            D. from</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His new house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on Tran Phu Street.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is                             B. are                           C. am                          D. A&amp;C</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Mai brushes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teeth every morning.</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his                           B. my                          C. her                          D. your</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We are traveling to the countryside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bus.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on                           B. in                            C. from                        D. by</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He goes to school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five o’clock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morning.</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on/in                       B. for/at                       C. in/on                       D. at/in</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Mai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dressed at six thirty every morning.</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does                        B. brushes                   C. gets                         D. lives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Minh goes to school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12.45 every afternoon.</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in                            B. at                               C. on                           D. to</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My father is an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He works in a big factory.</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teacher                    B. doctor                     C. farmer             D. engineer</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is your brother? - He is thirteen.</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A. What time               B. How far                  C. How old                 D. How long</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My teacher lives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big city.</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in                            B. on                           C. at                            D. to</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This is Lan.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house is new.</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My                          B. Your                       C. Her                         D. His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Nam and Minh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playing soccer in the yard at the moment.</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do                           B. is                             C. are                           D. does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What time does Nga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every morning?</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gets up                    B. get up                      C. get                          D. gets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breakfast at six o’clock every mornings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have                        B. having                     C. has                          D. to have</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15. Our classroom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second floor.</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from                       B. in                            C. at                            D. on</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16. How many chairs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there in the house?</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do                           B. is                             C. are                           D. does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17. What time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every morning?</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do Mai gets up                                           B. does Mai gets up</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does Mai get up                                          D. does get Mai up</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18. We play games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afternoon.</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on                           B. in                            C. at                            D. to</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19. 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your parents do? - They are workers.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How does               B. What does              C. What do                  D. Who</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20. How many floors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your school have?</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do                           B. does                        C. is                             D. are</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III.  Put the words below into the correct verb group.</w:t>
      </w:r>
    </w:p>
    <w:tbl>
      <w:tblPr>
        <w:tblW w:w="1038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2549"/>
        <w:gridCol w:w="2790"/>
        <w:gridCol w:w="2610"/>
        <w:gridCol w:w="2431"/>
      </w:tblGrid>
      <w:tr w:rsidR="00F871F7" w:rsidRPr="00DE47C6" w:rsidTr="00B46B47">
        <w:trPr>
          <w:trHeight w:val="347"/>
        </w:trPr>
        <w:tc>
          <w:tcPr>
            <w:tcW w:w="1228" w:type="pct"/>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tcPr>
          <w:p w:rsidR="00F871F7" w:rsidRPr="00973822" w:rsidRDefault="00F871F7"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Play</w:t>
            </w:r>
          </w:p>
        </w:tc>
        <w:tc>
          <w:tcPr>
            <w:tcW w:w="134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871F7" w:rsidRPr="00973822" w:rsidRDefault="00F871F7"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Do</w:t>
            </w:r>
          </w:p>
        </w:tc>
        <w:tc>
          <w:tcPr>
            <w:tcW w:w="125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871F7" w:rsidRPr="00973822" w:rsidRDefault="00F871F7"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Have</w:t>
            </w:r>
          </w:p>
        </w:tc>
        <w:tc>
          <w:tcPr>
            <w:tcW w:w="11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871F7" w:rsidRPr="00973822" w:rsidRDefault="00F871F7"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Study</w:t>
            </w:r>
          </w:p>
        </w:tc>
      </w:tr>
      <w:tr w:rsidR="00F871F7" w:rsidRPr="00DE47C6" w:rsidTr="00B46B47">
        <w:trPr>
          <w:trHeight w:val="311"/>
        </w:trPr>
        <w:tc>
          <w:tcPr>
            <w:tcW w:w="122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tc>
        <w:tc>
          <w:tcPr>
            <w:tcW w:w="134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tc>
        <w:tc>
          <w:tcPr>
            <w:tcW w:w="12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tc>
        <w:tc>
          <w:tcPr>
            <w:tcW w:w="11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tc>
      </w:tr>
    </w:tbl>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IV. Fill in the blanks with available words in the box.</w:t>
      </w:r>
    </w:p>
    <w:p w:rsidR="00F871F7" w:rsidRPr="00973822" w:rsidRDefault="00BC7762" w:rsidP="00B46B47">
      <w:pPr>
        <w:spacing w:after="240" w:line="240" w:lineRule="auto"/>
        <w:ind w:left="48" w:right="48"/>
        <w:jc w:val="center"/>
        <w:rPr>
          <w:rFonts w:ascii="Times New Roman" w:eastAsia="Times New Roman" w:hAnsi="Times New Roman"/>
          <w:color w:val="000000"/>
          <w:sz w:val="24"/>
          <w:szCs w:val="24"/>
        </w:rPr>
      </w:pPr>
      <w:r>
        <w:rPr>
          <w:noProof/>
        </w:rPr>
        <mc:AlternateContent>
          <mc:Choice Requires="wps">
            <w:drawing>
              <wp:inline distT="0" distB="0" distL="0" distR="0" wp14:anchorId="6FBEF97B" wp14:editId="0C75C6F8">
                <wp:extent cx="302260" cy="302260"/>
                <wp:effectExtent l="0" t="0" r="0" b="2540"/>
                <wp:docPr id="19" name="Rectangle 2" descr="Đề kiểm tra Tiếng Anh 6 Unit 1 có đáp án | Kết nối tri thứ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Đề kiểm tra Tiếng Anh 6 Unit 1 có đáp án | Kết nối tri thức"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TEhxCgMAAA0GAAAOAAAAZHJzL2Uyb0RvYy54bWysVM1u1DAQviPxDiPf0/w0u91ETVG720WI AhWFB/AmzsZqYgfbbVp+DogXgEfgyJkbPXAoL7JvwtjZ3W7bCwIixbI99jffzHye3UcXTQ3nTGku RUbCrYAAE7ksuJhn5PWrqTcioA0VBa2lYBm5ZJo82nv4YLdrUxbJStYFU4AgQqddm5HKmDb1fZ1X rKF6S7ZMoLGUqqEGl2ruF4p2iN7UfhQEQ7+TqmiVzJnWuDvpjWTP4Zcly82LstTMQJ0R5GbcqNw4 s6O/t0vTuaJtxfMlDfoXLBrKBTpdQ02ooXCm+D2ohudKalmarVw2vixLnjMXA0YTBneiOaloy1ws mBzdrtOk/x9s/vz8WAEvsHYJAUEbrNFLzBoV85pBRKBgOsd8/fq8uPoIp3xx9akBoyi84osfP8Uc 9kUFQ3gtuIEQ8uvv8OvL9dcWrr8KeA9P8YwBsbj6wvES/tXi6ltuk961OkXfJ+2xsmnT7ZHMTzUI Oa7QNdvXLZJAUshptaWU7CpGC4w+tBD+LQy70IgGs+6ZLDAKemakK8lFqRrrA5MNF67yl+vKswsD OW5uB1E0RH3kaFrOrQeari63SpvHTDZgJxlRyM6B0/MjbfqjqyPWl5BTXte4T9Na3NpAzH4HXeNV a7MknFbeJUFyODocxV4cDQ+9OJhMvP3pOPaG03BnMNmejMeT8IP1G8ZpxYuCCetmpdsw/jNdLF9Q r7i1crWseWHhLCWt5rNxreCc4ruZus+lHC03x/zbNFy+MJY7IYVRHBxEiTcdjna8eBoPvGQnGHlB mBwkwyBO4sn0dkhHXLB/Dwm6jCSDaOCqtEH6TmyB++7HRtOGG+xMNW8yMlofoqlV4KEoXGkN5XU/ 30iFpX+TCiz3qtBOr1aivfpnsrhEuSqJckLlYQ/FSSXVWwId9qOM6DdnVDEC9ROBkk/COLYNzC3i wU6EC7VpmW1aqMgRKiOGQD8dm77pnbWKzyv0FLrECLmPz6TkTsL2CfWslo8Le46LZNkfbVPbXLtT N1187zcAAAD//wMAUEsDBBQABgAIAAAAIQACnVV42QAAAAMBAAAPAAAAZHJzL2Rvd25yZXYueG1s TI9BS8NAEIXvgv9hGcGL2I0iVWI2RQpiEaE01Z6n2TEJZmfT7DaJ/95RD3qZx/CG977JFpNr1UB9 aDwbuJoloIhLbxuuDLxuHy/vQIWIbLH1TAY+KcAiPz3JMLV+5A0NRayUhHBI0UAdY5dqHcqaHIaZ 74jFe/e9wyhrX2nb4yjhrtXXSTLXDhuWhho7WtZUfhRHZ2As18Nu+/Kk1xe7lefD6rAs3p6NOT+b Hu5BRZri3zF84ws65MK090e2QbUG5JH4M8W7uZ2D2v+qzjP9nz3/AgAA//8DAFBLAQItABQABgAI AAAAIQC2gziS/gAAAOEBAAATAAAAAAAAAAAAAAAAAAAAAABbQ29udGVudF9UeXBlc10ueG1sUEsB Ai0AFAAGAAgAAAAhADj9If/WAAAAlAEAAAsAAAAAAAAAAAAAAAAALwEAAF9yZWxzLy5yZWxzUEsB Ai0AFAAGAAgAAAAhADBMSHEKAwAADQYAAA4AAAAAAAAAAAAAAAAALgIAAGRycy9lMm9Eb2MueG1s UEsBAi0AFAAGAAgAAAAhAAKdVXjZAAAAAwEAAA8AAAAAAAAAAAAAAAAAZAUAAGRycy9kb3ducmV2 LnhtbFBLBQYAAAAABAAEAPMAAABqBgAAAAA= " filled="f" stroked="f">
                <o:lock v:ext="edit" aspectratio="t"/>
                <w10:anchorlock/>
              </v:rect>
            </w:pict>
          </mc:Fallback>
        </mc:AlternateConten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What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 usually do at break time?</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Mr. Minh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our favourite teacher. He teaches English.</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How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 go to school every day, Nhan?</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Cuong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Minh’s best friend.</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My brother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doing his homework now.</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They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going to open a new library.</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 hungry?</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Where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 go shopping?</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your sister like pop music?</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Hoa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watching a video clip on YouTube now.</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having dinner at my friend’s house.</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We often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Math lessons on Wednesday and Friday.</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  Give the correct form of the words in the blank (Using the present simple and present continuous).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Lan </w:t>
      </w:r>
      <w:r w:rsidRPr="00973822">
        <w:rPr>
          <w:rFonts w:ascii="Times New Roman" w:eastAsia="Times New Roman" w:hAnsi="Times New Roman"/>
          <w:i/>
          <w:iCs/>
          <w:color w:val="000000"/>
          <w:sz w:val="24"/>
          <w:szCs w:val="24"/>
        </w:rPr>
        <w:t>(not have)</w:t>
      </w:r>
      <w:r w:rsidRPr="00973822">
        <w:rPr>
          <w:rFonts w:ascii="Times New Roman" w:eastAsia="Times New Roman" w:hAnsi="Times New Roman"/>
          <w:color w:val="000000"/>
          <w:sz w:val="24"/>
          <w:szCs w:val="24"/>
        </w:rPr>
        <w:t> ............................. many friends in her new school.</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2. Hung </w:t>
      </w:r>
      <w:r w:rsidRPr="00973822">
        <w:rPr>
          <w:rFonts w:ascii="Times New Roman" w:eastAsia="Times New Roman" w:hAnsi="Times New Roman"/>
          <w:i/>
          <w:iCs/>
          <w:color w:val="000000"/>
          <w:sz w:val="24"/>
          <w:szCs w:val="24"/>
        </w:rPr>
        <w:t>(come)</w:t>
      </w:r>
      <w:r w:rsidRPr="00973822">
        <w:rPr>
          <w:rFonts w:ascii="Times New Roman" w:eastAsia="Times New Roman" w:hAnsi="Times New Roman"/>
          <w:color w:val="000000"/>
          <w:sz w:val="24"/>
          <w:szCs w:val="24"/>
        </w:rPr>
        <w:t> ............................. from Vinh but he </w:t>
      </w:r>
      <w:r w:rsidRPr="00973822">
        <w:rPr>
          <w:rFonts w:ascii="Times New Roman" w:eastAsia="Times New Roman" w:hAnsi="Times New Roman"/>
          <w:i/>
          <w:iCs/>
          <w:color w:val="000000"/>
          <w:sz w:val="24"/>
          <w:szCs w:val="24"/>
        </w:rPr>
        <w:t>(stay)</w:t>
      </w:r>
      <w:r w:rsidRPr="00973822">
        <w:rPr>
          <w:rFonts w:ascii="Times New Roman" w:eastAsia="Times New Roman" w:hAnsi="Times New Roman"/>
          <w:color w:val="000000"/>
          <w:sz w:val="24"/>
          <w:szCs w:val="24"/>
        </w:rPr>
        <w:t> ............................. with his relatives in Ho Chi Minh city at the moment.</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We </w:t>
      </w:r>
      <w:r w:rsidRPr="00973822">
        <w:rPr>
          <w:rFonts w:ascii="Times New Roman" w:eastAsia="Times New Roman" w:hAnsi="Times New Roman"/>
          <w:i/>
          <w:iCs/>
          <w:color w:val="000000"/>
          <w:sz w:val="24"/>
          <w:szCs w:val="24"/>
        </w:rPr>
        <w:t>(not drive)</w:t>
      </w:r>
      <w:r w:rsidRPr="00973822">
        <w:rPr>
          <w:rFonts w:ascii="Times New Roman" w:eastAsia="Times New Roman" w:hAnsi="Times New Roman"/>
          <w:color w:val="000000"/>
          <w:sz w:val="24"/>
          <w:szCs w:val="24"/>
        </w:rPr>
        <w:t> ............................. to work every day. We </w:t>
      </w:r>
      <w:r w:rsidRPr="00973822">
        <w:rPr>
          <w:rFonts w:ascii="Times New Roman" w:eastAsia="Times New Roman" w:hAnsi="Times New Roman"/>
          <w:i/>
          <w:iCs/>
          <w:color w:val="000000"/>
          <w:sz w:val="24"/>
          <w:szCs w:val="24"/>
        </w:rPr>
        <w:t>(go)</w:t>
      </w:r>
      <w:r w:rsidRPr="00973822">
        <w:rPr>
          <w:rFonts w:ascii="Times New Roman" w:eastAsia="Times New Roman" w:hAnsi="Times New Roman"/>
          <w:color w:val="000000"/>
          <w:sz w:val="24"/>
          <w:szCs w:val="24"/>
        </w:rPr>
        <w:t> ............................. by bus.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Who you </w:t>
      </w:r>
      <w:r w:rsidRPr="00973822">
        <w:rPr>
          <w:rFonts w:ascii="Times New Roman" w:eastAsia="Times New Roman" w:hAnsi="Times New Roman"/>
          <w:i/>
          <w:iCs/>
          <w:color w:val="000000"/>
          <w:sz w:val="24"/>
          <w:szCs w:val="24"/>
        </w:rPr>
        <w:t>(talk)</w:t>
      </w:r>
      <w:r w:rsidRPr="00973822">
        <w:rPr>
          <w:rFonts w:ascii="Times New Roman" w:eastAsia="Times New Roman" w:hAnsi="Times New Roman"/>
          <w:color w:val="000000"/>
          <w:sz w:val="24"/>
          <w:szCs w:val="24"/>
        </w:rPr>
        <w:t> ............................. to on the phone now, Minh?</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Where your new friend </w:t>
      </w:r>
      <w:r w:rsidRPr="00973822">
        <w:rPr>
          <w:rFonts w:ascii="Times New Roman" w:eastAsia="Times New Roman" w:hAnsi="Times New Roman"/>
          <w:i/>
          <w:iCs/>
          <w:color w:val="000000"/>
          <w:sz w:val="24"/>
          <w:szCs w:val="24"/>
        </w:rPr>
        <w:t>(live)</w:t>
      </w:r>
      <w:r w:rsidRPr="00973822">
        <w:rPr>
          <w:rFonts w:ascii="Times New Roman" w:eastAsia="Times New Roman" w:hAnsi="Times New Roman"/>
          <w:color w:val="000000"/>
          <w:sz w:val="24"/>
          <w:szCs w:val="24"/>
        </w:rPr>
        <w:t> ............................., Nga?</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She </w:t>
      </w:r>
      <w:r w:rsidRPr="00973822">
        <w:rPr>
          <w:rFonts w:ascii="Times New Roman" w:eastAsia="Times New Roman" w:hAnsi="Times New Roman"/>
          <w:i/>
          <w:iCs/>
          <w:color w:val="000000"/>
          <w:sz w:val="24"/>
          <w:szCs w:val="24"/>
        </w:rPr>
        <w:t>(live)</w:t>
      </w:r>
      <w:r w:rsidRPr="00973822">
        <w:rPr>
          <w:rFonts w:ascii="Times New Roman" w:eastAsia="Times New Roman" w:hAnsi="Times New Roman"/>
          <w:color w:val="000000"/>
          <w:sz w:val="24"/>
          <w:szCs w:val="24"/>
        </w:rPr>
        <w:t> ............................. on Hang Bai street.</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you </w:t>
      </w:r>
      <w:r w:rsidRPr="00973822">
        <w:rPr>
          <w:rFonts w:ascii="Times New Roman" w:eastAsia="Times New Roman" w:hAnsi="Times New Roman"/>
          <w:i/>
          <w:iCs/>
          <w:color w:val="000000"/>
          <w:sz w:val="24"/>
          <w:szCs w:val="24"/>
        </w:rPr>
        <w:t>(be)</w:t>
      </w:r>
      <w:r w:rsidRPr="00973822">
        <w:rPr>
          <w:rFonts w:ascii="Times New Roman" w:eastAsia="Times New Roman" w:hAnsi="Times New Roman"/>
          <w:color w:val="000000"/>
          <w:sz w:val="24"/>
          <w:szCs w:val="24"/>
        </w:rPr>
        <w:t> ............................. in class 7A?</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No, I </w:t>
      </w:r>
      <w:r w:rsidRPr="00973822">
        <w:rPr>
          <w:rFonts w:ascii="Times New Roman" w:eastAsia="Times New Roman" w:hAnsi="Times New Roman"/>
          <w:i/>
          <w:iCs/>
          <w:color w:val="000000"/>
          <w:sz w:val="24"/>
          <w:szCs w:val="24"/>
        </w:rPr>
        <w:t>(be)            </w:t>
      </w:r>
      <w:r w:rsidRPr="00973822">
        <w:rPr>
          <w:rFonts w:ascii="Times New Roman" w:eastAsia="Times New Roman" w:hAnsi="Times New Roman"/>
          <w:color w:val="000000"/>
          <w:sz w:val="24"/>
          <w:szCs w:val="24"/>
        </w:rPr>
        <w:t> ............................. in class 7D.</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Look! Jane </w:t>
      </w:r>
      <w:r w:rsidRPr="00973822">
        <w:rPr>
          <w:rFonts w:ascii="Times New Roman" w:eastAsia="Times New Roman" w:hAnsi="Times New Roman"/>
          <w:i/>
          <w:iCs/>
          <w:color w:val="000000"/>
          <w:sz w:val="24"/>
          <w:szCs w:val="24"/>
        </w:rPr>
        <w:t>(play)</w:t>
      </w:r>
      <w:r w:rsidRPr="00973822">
        <w:rPr>
          <w:rFonts w:ascii="Times New Roman" w:eastAsia="Times New Roman" w:hAnsi="Times New Roman"/>
          <w:color w:val="000000"/>
          <w:sz w:val="24"/>
          <w:szCs w:val="24"/>
        </w:rPr>
        <w:t>  ............................. the guitar. This afternoon, she will play table tennis.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I </w:t>
      </w:r>
      <w:r w:rsidRPr="00973822">
        <w:rPr>
          <w:rFonts w:ascii="Times New Roman" w:eastAsia="Times New Roman" w:hAnsi="Times New Roman"/>
          <w:i/>
          <w:iCs/>
          <w:color w:val="000000"/>
          <w:sz w:val="24"/>
          <w:szCs w:val="24"/>
        </w:rPr>
        <w:t>(not talk) </w:t>
      </w:r>
      <w:r w:rsidRPr="00973822">
        <w:rPr>
          <w:rFonts w:ascii="Times New Roman" w:eastAsia="Times New Roman" w:hAnsi="Times New Roman"/>
          <w:color w:val="000000"/>
          <w:sz w:val="24"/>
          <w:szCs w:val="24"/>
        </w:rPr>
        <w:t> ............................. to her at present</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How often ............................. she </w:t>
      </w:r>
      <w:r w:rsidRPr="00973822">
        <w:rPr>
          <w:rFonts w:ascii="Times New Roman" w:eastAsia="Times New Roman" w:hAnsi="Times New Roman"/>
          <w:i/>
          <w:iCs/>
          <w:color w:val="000000"/>
          <w:sz w:val="24"/>
          <w:szCs w:val="24"/>
        </w:rPr>
        <w:t>(go)</w:t>
      </w:r>
      <w:r w:rsidRPr="00973822">
        <w:rPr>
          <w:rFonts w:ascii="Times New Roman" w:eastAsia="Times New Roman" w:hAnsi="Times New Roman"/>
          <w:color w:val="000000"/>
          <w:sz w:val="24"/>
          <w:szCs w:val="24"/>
        </w:rPr>
        <w:t> ............................. fishing?</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She </w:t>
      </w:r>
      <w:r w:rsidRPr="00973822">
        <w:rPr>
          <w:rFonts w:ascii="Times New Roman" w:eastAsia="Times New Roman" w:hAnsi="Times New Roman"/>
          <w:i/>
          <w:iCs/>
          <w:color w:val="000000"/>
          <w:sz w:val="24"/>
          <w:szCs w:val="24"/>
        </w:rPr>
        <w:t>(go)</w:t>
      </w:r>
      <w:r w:rsidRPr="00973822">
        <w:rPr>
          <w:rFonts w:ascii="Times New Roman" w:eastAsia="Times New Roman" w:hAnsi="Times New Roman"/>
          <w:color w:val="000000"/>
          <w:sz w:val="24"/>
          <w:szCs w:val="24"/>
        </w:rPr>
        <w:t> ............................. once a year.</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w:t>
      </w:r>
      <w:r w:rsidRPr="00973822">
        <w:rPr>
          <w:rFonts w:ascii="Times New Roman" w:eastAsia="Times New Roman" w:hAnsi="Times New Roman"/>
          <w:i/>
          <w:iCs/>
          <w:color w:val="000000"/>
          <w:sz w:val="24"/>
          <w:szCs w:val="24"/>
        </w:rPr>
        <w:t>(Be)</w:t>
      </w:r>
      <w:r w:rsidRPr="00973822">
        <w:rPr>
          <w:rFonts w:ascii="Times New Roman" w:eastAsia="Times New Roman" w:hAnsi="Times New Roman"/>
          <w:color w:val="000000"/>
          <w:sz w:val="24"/>
          <w:szCs w:val="24"/>
        </w:rPr>
        <w:t> ............................. your friends ............................. students?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Yes, they </w:t>
      </w:r>
      <w:r w:rsidRPr="00973822">
        <w:rPr>
          <w:rFonts w:ascii="Times New Roman" w:eastAsia="Times New Roman" w:hAnsi="Times New Roman"/>
          <w:i/>
          <w:iCs/>
          <w:color w:val="000000"/>
          <w:sz w:val="24"/>
          <w:szCs w:val="24"/>
        </w:rPr>
        <w:t>(be)</w:t>
      </w: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 Give the correct form of the verbs in the blank space (Using the present simple and present continuous).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Where </w:t>
      </w:r>
      <w:r w:rsidRPr="00973822">
        <w:rPr>
          <w:rFonts w:ascii="Times New Roman" w:eastAsia="Times New Roman" w:hAnsi="Times New Roman"/>
          <w:i/>
          <w:iCs/>
          <w:color w:val="000000"/>
          <w:sz w:val="24"/>
          <w:szCs w:val="24"/>
        </w:rPr>
        <w:t>(be)</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your brothers?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They </w:t>
      </w:r>
      <w:r w:rsidRPr="00973822">
        <w:rPr>
          <w:rFonts w:ascii="Times New Roman" w:eastAsia="Times New Roman" w:hAnsi="Times New Roman"/>
          <w:i/>
          <w:iCs/>
          <w:color w:val="000000"/>
          <w:sz w:val="24"/>
          <w:szCs w:val="24"/>
        </w:rPr>
        <w:t>(study)</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in the library.</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Minh usually </w:t>
      </w:r>
      <w:r w:rsidRPr="00973822">
        <w:rPr>
          <w:rFonts w:ascii="Times New Roman" w:eastAsia="Times New Roman" w:hAnsi="Times New Roman"/>
          <w:i/>
          <w:iCs/>
          <w:color w:val="000000"/>
          <w:sz w:val="24"/>
          <w:szCs w:val="24"/>
        </w:rPr>
        <w:t>(play)</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volleyball after school.</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Now he </w:t>
      </w:r>
      <w:r w:rsidRPr="00973822">
        <w:rPr>
          <w:rFonts w:ascii="Times New Roman" w:eastAsia="Times New Roman" w:hAnsi="Times New Roman"/>
          <w:i/>
          <w:iCs/>
          <w:color w:val="000000"/>
          <w:sz w:val="24"/>
          <w:szCs w:val="24"/>
        </w:rPr>
        <w:t>(play)</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volleyball in the sports ground.</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Children shouldn’t </w:t>
      </w:r>
      <w:r w:rsidRPr="00973822">
        <w:rPr>
          <w:rFonts w:ascii="Times New Roman" w:eastAsia="Times New Roman" w:hAnsi="Times New Roman"/>
          <w:i/>
          <w:iCs/>
          <w:color w:val="000000"/>
          <w:sz w:val="24"/>
          <w:szCs w:val="24"/>
        </w:rPr>
        <w:t>(stay)</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up late.</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Next Sunday is Nga’s birthday. She </w:t>
      </w:r>
      <w:r w:rsidRPr="00973822">
        <w:rPr>
          <w:rFonts w:ascii="Times New Roman" w:eastAsia="Times New Roman" w:hAnsi="Times New Roman"/>
          <w:i/>
          <w:iCs/>
          <w:color w:val="000000"/>
          <w:sz w:val="24"/>
          <w:szCs w:val="24"/>
        </w:rPr>
        <w:t>(invite)</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some friends for her birthday party.</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He enjoys </w:t>
      </w:r>
      <w:r w:rsidRPr="00973822">
        <w:rPr>
          <w:rFonts w:ascii="Times New Roman" w:eastAsia="Times New Roman" w:hAnsi="Times New Roman"/>
          <w:i/>
          <w:iCs/>
          <w:color w:val="000000"/>
          <w:sz w:val="24"/>
          <w:szCs w:val="24"/>
        </w:rPr>
        <w:t>(collect)</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stamps and coins.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Next year, my sister </w:t>
      </w:r>
      <w:r w:rsidRPr="00973822">
        <w:rPr>
          <w:rFonts w:ascii="Times New Roman" w:eastAsia="Times New Roman" w:hAnsi="Times New Roman"/>
          <w:i/>
          <w:iCs/>
          <w:color w:val="000000"/>
          <w:sz w:val="24"/>
          <w:szCs w:val="24"/>
        </w:rPr>
        <w:t>(be)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teacher.</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I </w:t>
      </w:r>
      <w:r w:rsidRPr="00973822">
        <w:rPr>
          <w:rFonts w:ascii="Times New Roman" w:eastAsia="Times New Roman" w:hAnsi="Times New Roman"/>
          <w:i/>
          <w:iCs/>
          <w:color w:val="000000"/>
          <w:sz w:val="24"/>
          <w:szCs w:val="24"/>
        </w:rPr>
        <w:t>(do)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my Math homework at the moment.</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Let’s </w:t>
      </w:r>
      <w:r w:rsidRPr="00973822">
        <w:rPr>
          <w:rFonts w:ascii="Times New Roman" w:eastAsia="Times New Roman" w:hAnsi="Times New Roman"/>
          <w:i/>
          <w:iCs/>
          <w:color w:val="000000"/>
          <w:sz w:val="24"/>
          <w:szCs w:val="24"/>
        </w:rPr>
        <w:t>(go)</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the English club.</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 Read then answer the questions: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This is my friend. Her name is Linh. She goes to school from Monday to Saturday. Her school is on Nguyen Cao Thang Street and it is big. It has five floors. Linh’s classroom is on the third floor. She is in grade 6 class 6A. There are thirty-two pupils in her class.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Linh starts her classes at 2 o’clock in the afternoon and finishes them at 4:30. On Monday, she has Math, Literature and English. After school, Linh plays badminton, but her friend, Lien doesn’t play it; she plays volleyball.  Linh goes home at 5:30.</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Questions: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Where is Linh’s school?</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How many floors does her school have?</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Which class is she in?</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What time does she start her classes?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Does Lien play badminton?</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VIII. Read then Check True (T) or False (F):</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I’m Ba. I’m a student. Every day, I get up at six o’clock, then I have breakfast at half past six. I go to school at ten to seven. My school is in the city.        I live in a small house with my parents. My mother is a doctor. She works in a hospital. My father is a worker. He works in a factory. My parents go to work by motorbike.</w:t>
      </w:r>
    </w:p>
    <w:p w:rsidR="00F871F7" w:rsidRPr="00973822" w:rsidRDefault="00F871F7"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Ba gets up at six o’clock.                                                                          ____________ </w:t>
      </w:r>
    </w:p>
    <w:p w:rsidR="00F871F7" w:rsidRPr="00973822" w:rsidRDefault="00F871F7"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He has breakfast at six fifteen.                                                                                                             ____________ </w:t>
      </w:r>
    </w:p>
    <w:p w:rsidR="00F871F7" w:rsidRPr="00973822" w:rsidRDefault="00F871F7"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His school is in the countryside.                                                              ____________ </w:t>
      </w:r>
    </w:p>
    <w:p w:rsidR="00F871F7" w:rsidRPr="00973822" w:rsidRDefault="00F871F7"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His father works in a factory.                                                                                                               ____________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IX. Read and choose the best answer.</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xml:space="preserve">      Hoa is going on (1) ...................... this summer. First, she is going (2) ...................... Ha Long Bay, Ho Chi Minh Mausoleum (3) ...................... Hoi An Ancient town (4) ...................... five days. She is going to stay (5) ...................... her uncle in Ha Noi. (6) ......................, she is </w:t>
      </w:r>
      <w:r w:rsidRPr="00973822">
        <w:rPr>
          <w:rFonts w:ascii="Times New Roman" w:eastAsia="Times New Roman" w:hAnsi="Times New Roman"/>
          <w:color w:val="000000"/>
          <w:sz w:val="24"/>
          <w:szCs w:val="24"/>
        </w:rPr>
        <w:lastRenderedPageBreak/>
        <w:t>going to stay in a hotel in Hue for two days. She is going to see the (7) ...................... and Thien Mu (8)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A. vacation                  B. season                     C. school                     D. house</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A. visit                          B. to visit                      C. visits                        D. visiting</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A. or                             B. because                   C. and                           D. but</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A. on                            B. at                               C. in                              D. for</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A. with                         B. up                              C. for                            D. after</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A. and                          B. Then                         C. Because                  D. Finally</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A. beach                      B. River                         C. Citadel                     D. Lake</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A. museum                 B. Temple                     C. Stadium                  D. Pagoda</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 Read the passage and complete the table.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I’m Linh, Pham Thuy Linh. I am a new pupil of Class 7A in Nguyen Du Secondary School. I am thirteen and I come from Hoa Binh. I have a brother and a sister. There are 500 pupils at a high school in Hoa Binh. I live with my aunt at 20 Le Loi Street. She often brings me to school by motorbike every day. It is more than two kilometers from my aunt’s house to my school. It takes us ten minutes to go there. My telephone number is 5871374.</w:t>
      </w:r>
    </w:p>
    <w:tbl>
      <w:tblPr>
        <w:tblW w:w="10590" w:type="dxa"/>
        <w:tblInd w:w="-60" w:type="dxa"/>
        <w:tblCellMar>
          <w:left w:w="0" w:type="dxa"/>
          <w:right w:w="0" w:type="dxa"/>
        </w:tblCellMar>
        <w:tblLook w:val="04A0" w:firstRow="1" w:lastRow="0" w:firstColumn="1" w:lastColumn="0" w:noHBand="0" w:noVBand="1"/>
      </w:tblPr>
      <w:tblGrid>
        <w:gridCol w:w="5253"/>
        <w:gridCol w:w="5337"/>
      </w:tblGrid>
      <w:tr w:rsidR="00F871F7" w:rsidRPr="00DE47C6" w:rsidTr="00B46B47">
        <w:trPr>
          <w:trHeight w:val="248"/>
        </w:trPr>
        <w:tc>
          <w:tcPr>
            <w:tcW w:w="5000" w:type="pct"/>
            <w:gridSpan w:val="2"/>
            <w:tcBorders>
              <w:top w:val="single" w:sz="8" w:space="0" w:color="0070C0"/>
              <w:left w:val="single" w:sz="8" w:space="0" w:color="0070C0"/>
              <w:bottom w:val="single" w:sz="8" w:space="0" w:color="0070C0"/>
              <w:right w:val="single" w:sz="8" w:space="0" w:color="0070C0"/>
            </w:tcBorders>
            <w:shd w:val="clear" w:color="auto" w:fill="auto"/>
            <w:tcMar>
              <w:top w:w="120" w:type="dxa"/>
              <w:left w:w="120" w:type="dxa"/>
              <w:bottom w:w="120" w:type="dxa"/>
              <w:right w:w="120" w:type="dxa"/>
            </w:tcMar>
          </w:tcPr>
          <w:p w:rsidR="00F871F7" w:rsidRPr="00973822" w:rsidRDefault="00F871F7" w:rsidP="00B46B47">
            <w:pPr>
              <w:tabs>
                <w:tab w:val="left" w:pos="11843"/>
              </w:tabs>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SURVERY FORM</w:t>
            </w:r>
          </w:p>
        </w:tc>
      </w:tr>
      <w:tr w:rsidR="00F871F7" w:rsidRPr="00DE47C6" w:rsidTr="00B46B47">
        <w:trPr>
          <w:trHeight w:val="259"/>
        </w:trPr>
        <w:tc>
          <w:tcPr>
            <w:tcW w:w="2480" w:type="pct"/>
            <w:tcBorders>
              <w:top w:val="nil"/>
              <w:left w:val="single" w:sz="8" w:space="0" w:color="0070C0"/>
              <w:bottom w:val="single" w:sz="8" w:space="0" w:color="0070C0"/>
              <w:right w:val="single" w:sz="8" w:space="0" w:color="0070C0"/>
            </w:tcBorders>
            <w:shd w:val="clear" w:color="auto" w:fill="auto"/>
            <w:tcMar>
              <w:top w:w="0" w:type="dxa"/>
              <w:left w:w="108" w:type="dxa"/>
              <w:bottom w:w="0" w:type="dxa"/>
              <w:right w:w="108" w:type="dxa"/>
            </w:tcMar>
          </w:tcPr>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Family name:...................................................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Name(s):..........................................................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Age:.................................................................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Grade:..............................................................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School:............................................................. </w:t>
            </w:r>
          </w:p>
        </w:tc>
        <w:tc>
          <w:tcPr>
            <w:tcW w:w="2520"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Brothers and sisters: ...............................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Address: ....................................................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Telephone number: .................................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Distance: ...................................................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How to travel: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Time: </w:t>
            </w:r>
            <w:r w:rsidRPr="00973822">
              <w:rPr>
                <w:rFonts w:ascii="Times New Roman" w:eastAsia="Times New Roman" w:hAnsi="Times New Roman"/>
                <w:i/>
                <w:iCs/>
                <w:color w:val="000000"/>
                <w:sz w:val="24"/>
                <w:szCs w:val="24"/>
              </w:rPr>
              <w:t>ten minutes</w:t>
            </w:r>
          </w:p>
        </w:tc>
      </w:tr>
    </w:tbl>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 Read the passage carefully and answer the questions.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The Vietnamese students take part in different after - school activities. Some students play sports. They often play soccer, table tennis or badminton. Sometimes they go swimming in the swimming pools. Some students like music, drama and movies. They often practice playing musical instrument in the school music room. They join in the school theater group and usually rehearse plays. Some are members of the stamp collector’s club. They often get together and talk about their stamps. A few students stay at home and play video games or computer games. Most of them enjoy their activities after school hours.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   Which sports do some students often play?</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How often do they go swimming?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Where do some students often practice playing musical instruments?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How often do they rehearse plays?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What do the members of the stamp collector’s club often do?</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Do Vietnamese students enjoy their activities?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 Rearrange the sentences.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house/ is/ the market/ far/ to/ from/ how/ it/ Trang’s?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lives/ street/ grandparents/ he/ Hoang Quoc Viet / his / on/ with.</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many /old / students/ my/ have/ doesn’t/ class.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Mrs/ the boy/ to/ who/ Quyen/ talking/ is?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new / Hoa’s/ small/ school/ is.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goes/ bus/ Hoang/ day/ work/ Mr./ every/ to/by.</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new/ from/ one/ is/ house/ his/ how/ different/ Minh’s/ old?</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8.   because/ children/ is/ she/ Mrs.Diep/ misses/ unhappy/ her.</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B34289" w:rsidRPr="00973822" w:rsidRDefault="00B34289" w:rsidP="00B46B47">
      <w:pPr>
        <w:spacing w:after="240" w:line="240" w:lineRule="auto"/>
        <w:ind w:left="48" w:right="48"/>
        <w:jc w:val="center"/>
        <w:rPr>
          <w:rFonts w:ascii="Times New Roman" w:eastAsia="Times New Roman" w:hAnsi="Times New Roman"/>
          <w:b/>
          <w:bCs/>
          <w:color w:val="000000"/>
          <w:sz w:val="24"/>
          <w:szCs w:val="24"/>
        </w:rPr>
      </w:pPr>
    </w:p>
    <w:p w:rsidR="00B34289" w:rsidRPr="00973822" w:rsidRDefault="00B34289" w:rsidP="00B46B47">
      <w:pPr>
        <w:spacing w:after="240" w:line="240" w:lineRule="auto"/>
        <w:ind w:left="48" w:right="48"/>
        <w:jc w:val="center"/>
        <w:rPr>
          <w:rFonts w:ascii="Times New Roman" w:eastAsia="Times New Roman" w:hAnsi="Times New Roman"/>
          <w:color w:val="FF0000"/>
          <w:sz w:val="24"/>
          <w:szCs w:val="24"/>
        </w:rPr>
      </w:pPr>
      <w:r w:rsidRPr="00973822">
        <w:rPr>
          <w:rFonts w:ascii="Times New Roman" w:eastAsia="Times New Roman" w:hAnsi="Times New Roman"/>
          <w:b/>
          <w:bCs/>
          <w:color w:val="FF0000"/>
          <w:sz w:val="24"/>
          <w:szCs w:val="24"/>
        </w:rPr>
        <w:t>PHIẾU 2</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 Find the word which has a different sound in the part underlined.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n</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ce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cycle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r</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des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l</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ve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m</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ne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h</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story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exerc</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se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l</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brary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c</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me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m</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nth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m</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ther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pen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h</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pe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h</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mework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ne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p</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st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br</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ther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jud</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g</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r</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de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s</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bject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cl</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b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p</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l</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nch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sc</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ence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l</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ke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mus</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c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ce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f</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st</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dent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h</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ngry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s</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n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tea</w:t>
      </w:r>
      <w:r w:rsidRPr="00973822">
        <w:rPr>
          <w:rFonts w:ascii="Times New Roman" w:eastAsia="Times New Roman" w:hAnsi="Times New Roman"/>
          <w:color w:val="000000"/>
          <w:sz w:val="24"/>
          <w:szCs w:val="24"/>
          <w:u w:val="single"/>
        </w:rPr>
        <w:t>ch</w:t>
      </w:r>
      <w:r w:rsidRPr="00973822">
        <w:rPr>
          <w:rFonts w:ascii="Times New Roman" w:eastAsia="Times New Roman" w:hAnsi="Times New Roman"/>
          <w:color w:val="000000"/>
          <w:sz w:val="24"/>
          <w:szCs w:val="24"/>
        </w:rPr>
        <w:t>er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ch</w:t>
      </w:r>
      <w:r w:rsidRPr="00973822">
        <w:rPr>
          <w:rFonts w:ascii="Times New Roman" w:eastAsia="Times New Roman" w:hAnsi="Times New Roman"/>
          <w:color w:val="000000"/>
          <w:sz w:val="24"/>
          <w:szCs w:val="24"/>
        </w:rPr>
        <w:t>ess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lun</w:t>
      </w:r>
      <w:r w:rsidRPr="00973822">
        <w:rPr>
          <w:rFonts w:ascii="Times New Roman" w:eastAsia="Times New Roman" w:hAnsi="Times New Roman"/>
          <w:color w:val="000000"/>
          <w:sz w:val="24"/>
          <w:szCs w:val="24"/>
          <w:u w:val="single"/>
        </w:rPr>
        <w:t>ch</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s</w:t>
      </w:r>
      <w:r w:rsidRPr="00973822">
        <w:rPr>
          <w:rFonts w:ascii="Times New Roman" w:eastAsia="Times New Roman" w:hAnsi="Times New Roman"/>
          <w:color w:val="000000"/>
          <w:sz w:val="24"/>
          <w:szCs w:val="24"/>
          <w:u w:val="single"/>
        </w:rPr>
        <w:t>ch</w:t>
      </w:r>
      <w:r w:rsidRPr="00973822">
        <w:rPr>
          <w:rFonts w:ascii="Times New Roman" w:eastAsia="Times New Roman" w:hAnsi="Times New Roman"/>
          <w:color w:val="000000"/>
          <w:sz w:val="24"/>
          <w:szCs w:val="24"/>
        </w:rPr>
        <w:t>ool.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f</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rm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fter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lk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cl</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ss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   Choose the correct answers.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Phong is wearing a school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shoes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uniform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bag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hats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I am having a Maths lesson but I forgot my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 have some difficulty.</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calculator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bicycle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pencil case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pencil sharpener</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In Physics, we have a lot of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books - to have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homework - to do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science - to study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vocabulary - to play</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morning exercise is good for you.</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Doing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Studying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Playing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Having</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15.  At lunchtime, you can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lunch in the school canteen.</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go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have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do</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16.  Mai and Hoa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their bicycles to school from Monday to Friday.</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rides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ride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is riding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are riding</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17.  Nam's new school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a large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has - playground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have - playgrounds        </w:t>
      </w:r>
    </w:p>
    <w:p w:rsidR="00F871F7" w:rsidRPr="00973822" w:rsidRDefault="00452E3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xml:space="preserve">       </w:t>
      </w:r>
      <w:r w:rsidR="00F871F7" w:rsidRPr="00973822">
        <w:rPr>
          <w:rFonts w:ascii="Times New Roman" w:eastAsia="Times New Roman" w:hAnsi="Times New Roman"/>
          <w:b/>
          <w:bCs/>
          <w:color w:val="000000"/>
          <w:sz w:val="24"/>
          <w:szCs w:val="24"/>
        </w:rPr>
        <w:t>C.</w:t>
      </w:r>
      <w:r w:rsidR="00F871F7" w:rsidRPr="00973822">
        <w:rPr>
          <w:rFonts w:ascii="Times New Roman" w:eastAsia="Times New Roman" w:hAnsi="Times New Roman"/>
          <w:color w:val="000000"/>
          <w:sz w:val="24"/>
          <w:szCs w:val="24"/>
        </w:rPr>
        <w:t> is having - playgrounds                          </w:t>
      </w:r>
      <w:r w:rsidR="00F871F7" w:rsidRPr="00973822">
        <w:rPr>
          <w:rFonts w:ascii="Times New Roman" w:eastAsia="Times New Roman" w:hAnsi="Times New Roman"/>
          <w:b/>
          <w:bCs/>
          <w:color w:val="000000"/>
          <w:sz w:val="24"/>
          <w:szCs w:val="24"/>
        </w:rPr>
        <w:t>D.</w:t>
      </w:r>
      <w:r w:rsidR="00F871F7" w:rsidRPr="00973822">
        <w:rPr>
          <w:rFonts w:ascii="Times New Roman" w:eastAsia="Times New Roman" w:hAnsi="Times New Roman"/>
          <w:color w:val="000000"/>
          <w:sz w:val="24"/>
          <w:szCs w:val="24"/>
        </w:rPr>
        <w:t> are having - playground</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18.  I often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my homework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school.</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study - at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am doing - after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do - after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does - before</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19.  In the afternoon,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books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library.</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am reading - at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read - in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reads - at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are reading - in</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20.  Look! They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badminton with their friends.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play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plays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playing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are playing</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21.  What is your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subject at school?</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nice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favourite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liking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excited</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22.  Students live and study in a/an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school. They only go home at weekends..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international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small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boarding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overseas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23.  In the afternoon, students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many interesting clubs.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join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do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play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have</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24.   Creative students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drawings and paintings in the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club.</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do - sport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join - English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do -art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play - judo</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25.  We are excited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first day of school.</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at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about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with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in</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26.  My parents often help me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my homework.</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with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about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in</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27.  Nam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football now. He's tired..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doesn’t play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plays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is playing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isn’t playing</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28.  Listen! Someone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at the door.</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       A.</w:t>
      </w:r>
      <w:r w:rsidRPr="00973822">
        <w:rPr>
          <w:rFonts w:ascii="Times New Roman" w:eastAsia="Times New Roman" w:hAnsi="Times New Roman"/>
          <w:color w:val="000000"/>
          <w:sz w:val="24"/>
          <w:szCs w:val="24"/>
        </w:rPr>
        <w:t> knocks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knock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is knocking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are knocking</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29.  My brother and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our bicycles to school now.</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ride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am riding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are riding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is riding</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30.  Mr. Khang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our class Maths.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teach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teaches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does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starts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III.  Fill the blanks with am, is, are, do, does, have.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31.  How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you go to school every day?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32.  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 hungry?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33.  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your brother like pop music?</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34.  Where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 go shopping?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35.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having lunch with my new friends.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36.  Now Mai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watching a video clip about science.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37.  Nam and Duy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not doing their homework.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38.  We often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Maths lessons on Mondays.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39.  Mr. Minh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our favourite teacher. He teaches Science.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40.  What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 usually do at break time?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IV.  Match the questions in column A with the answers in column B.</w:t>
      </w:r>
    </w:p>
    <w:tbl>
      <w:tblPr>
        <w:tblpPr w:leftFromText="180" w:rightFromText="180" w:bottomFromText="300" w:vertAnchor="text"/>
        <w:tblW w:w="10206" w:type="dxa"/>
        <w:tblCellMar>
          <w:left w:w="0" w:type="dxa"/>
          <w:right w:w="0" w:type="dxa"/>
        </w:tblCellMar>
        <w:tblLook w:val="04A0" w:firstRow="1" w:lastRow="0" w:firstColumn="1" w:lastColumn="0" w:noHBand="0" w:noVBand="1"/>
      </w:tblPr>
      <w:tblGrid>
        <w:gridCol w:w="3402"/>
        <w:gridCol w:w="3403"/>
        <w:gridCol w:w="3401"/>
      </w:tblGrid>
      <w:tr w:rsidR="00F871F7" w:rsidRPr="00DE47C6" w:rsidTr="00452E30">
        <w:trPr>
          <w:trHeight w:val="443"/>
        </w:trPr>
        <w:tc>
          <w:tcPr>
            <w:tcW w:w="1667" w:type="pct"/>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tcPr>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Answer</w:t>
            </w:r>
          </w:p>
        </w:tc>
        <w:tc>
          <w:tcPr>
            <w:tcW w:w="166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871F7" w:rsidRPr="00973822" w:rsidRDefault="00F871F7"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p>
        </w:tc>
        <w:tc>
          <w:tcPr>
            <w:tcW w:w="166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871F7" w:rsidRPr="00973822" w:rsidRDefault="00F871F7"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p>
        </w:tc>
      </w:tr>
      <w:tr w:rsidR="00F871F7" w:rsidRPr="00DE47C6" w:rsidTr="00452E30">
        <w:trPr>
          <w:trHeight w:val="346"/>
        </w:trPr>
        <w:tc>
          <w:tcPr>
            <w:tcW w:w="166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u w:val="single"/>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u w:val="single"/>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u w:val="single"/>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u w:val="single"/>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u w:val="single"/>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u w:val="single"/>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u w:val="single"/>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u w:val="single"/>
              </w:rPr>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u w:val="single"/>
              </w:rPr>
              <w:lastRenderedPageBreak/>
              <w:t>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u w:val="single"/>
              </w:rPr>
              <w:t>       </w:t>
            </w:r>
          </w:p>
        </w:tc>
        <w:tc>
          <w:tcPr>
            <w:tcW w:w="16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41  Do you like pop music?</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42.  When does school start?</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43.  What is your favourite subject at school?</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44.  What do you usually do at break time?</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45.  How many students does the school have?</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46.  What is your school day like?</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47.  What are you doing now?</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48.  Do you wear your school uniform when you go</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to school?</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49.  What time do they go home?</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50.  How do you get to school every day?</w:t>
            </w:r>
          </w:p>
        </w:tc>
        <w:tc>
          <w:tcPr>
            <w:tcW w:w="16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a.  I read in the library.</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Maths.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It's very interesting.</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Yes, I do.</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e. We are having a History lesson.</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f.   Over 800 students.</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g.  Yes, of course.</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h.  At 4 o'clock every day.</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i.   By bicycle.</w:t>
            </w:r>
          </w:p>
          <w:p w:rsidR="00452E30"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j.   School starts again next Tuesday</w:t>
            </w:r>
          </w:p>
          <w:p w:rsidR="00452E30" w:rsidRPr="00973822" w:rsidRDefault="00452E30" w:rsidP="00B46B47">
            <w:pPr>
              <w:spacing w:after="240" w:line="240" w:lineRule="auto"/>
              <w:ind w:left="48" w:right="48"/>
              <w:jc w:val="both"/>
              <w:rPr>
                <w:rFonts w:ascii="Times New Roman" w:eastAsia="Times New Roman" w:hAnsi="Times New Roman"/>
                <w:color w:val="000000"/>
                <w:sz w:val="24"/>
                <w:szCs w:val="24"/>
              </w:rPr>
            </w:pP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tc>
      </w:tr>
    </w:tbl>
    <w:p w:rsidR="00452E30" w:rsidRPr="00973822" w:rsidRDefault="00452E30" w:rsidP="00B46B47">
      <w:pPr>
        <w:spacing w:after="240" w:line="240" w:lineRule="auto"/>
        <w:ind w:left="48" w:right="48"/>
        <w:jc w:val="both"/>
        <w:rPr>
          <w:rFonts w:ascii="Times New Roman" w:eastAsia="Times New Roman" w:hAnsi="Times New Roman"/>
          <w:b/>
          <w:bCs/>
          <w:color w:val="000000"/>
          <w:sz w:val="24"/>
          <w:szCs w:val="24"/>
        </w:rPr>
      </w:pPr>
    </w:p>
    <w:p w:rsidR="00452E30" w:rsidRPr="00973822" w:rsidRDefault="00452E30" w:rsidP="00B46B47">
      <w:pPr>
        <w:spacing w:after="240" w:line="240" w:lineRule="auto"/>
        <w:ind w:left="48" w:right="48"/>
        <w:jc w:val="both"/>
        <w:rPr>
          <w:rFonts w:ascii="Times New Roman" w:eastAsia="Times New Roman" w:hAnsi="Times New Roman"/>
          <w:b/>
          <w:bCs/>
          <w:color w:val="000000"/>
          <w:sz w:val="24"/>
          <w:szCs w:val="24"/>
        </w:rPr>
      </w:pP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   Make sentences using the words and phrases given.</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51. They/ often/ morning exercise/ d</w:t>
      </w:r>
      <w:r w:rsidR="00452E30" w:rsidRPr="00973822">
        <w:rPr>
          <w:rFonts w:ascii="Times New Roman" w:eastAsia="Times New Roman" w:hAnsi="Times New Roman"/>
          <w:color w:val="000000"/>
          <w:sz w:val="24"/>
          <w:szCs w:val="24"/>
        </w:rPr>
        <w:t>o.</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52. Nam/ play football/ school team.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53. My sister/ play/ piano/ weekends/ at.</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54. I/ study/ Maths/ English/ History/ Mondays/ on.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55. We/ eat lunch/ school canteen/ lunch time/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56. We/ read/ library/ break time/ at</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57. wear/ uniform/ school/ every day</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58. Today/ Mai/ not/ wear/ uniform. </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59. I/ excited/ first day/ school/ at.</w:t>
      </w:r>
    </w:p>
    <w:p w:rsidR="00F871F7" w:rsidRPr="00973822" w:rsidRDefault="00F871F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60. Susan's favourite teacher/ Science teacher. </w:t>
      </w:r>
    </w:p>
    <w:p w:rsidR="00452E30" w:rsidRPr="00973822" w:rsidRDefault="00452E30" w:rsidP="00B46B47">
      <w:pPr>
        <w:pStyle w:val="NormalWeb"/>
        <w:spacing w:before="0" w:beforeAutospacing="0" w:after="240" w:afterAutospacing="0"/>
        <w:ind w:left="48" w:right="48"/>
        <w:jc w:val="center"/>
        <w:rPr>
          <w:b/>
          <w:bCs/>
          <w:color w:val="000000"/>
        </w:rPr>
      </w:pPr>
    </w:p>
    <w:p w:rsidR="00B34289" w:rsidRPr="00973822" w:rsidRDefault="00B34289" w:rsidP="00B46B47">
      <w:pPr>
        <w:spacing w:after="240" w:line="240" w:lineRule="auto"/>
        <w:ind w:left="48" w:right="48"/>
        <w:jc w:val="center"/>
        <w:rPr>
          <w:rFonts w:ascii="Times New Roman" w:eastAsia="Times New Roman" w:hAnsi="Times New Roman"/>
          <w:b/>
          <w:bCs/>
          <w:color w:val="FF0000"/>
          <w:sz w:val="24"/>
          <w:szCs w:val="24"/>
        </w:rPr>
      </w:pPr>
    </w:p>
    <w:p w:rsidR="00B34289" w:rsidRPr="00973822" w:rsidRDefault="00B34289" w:rsidP="00B46B47">
      <w:pPr>
        <w:spacing w:after="240" w:line="240" w:lineRule="auto"/>
        <w:ind w:left="48" w:right="48"/>
        <w:jc w:val="center"/>
        <w:rPr>
          <w:rFonts w:ascii="Times New Roman" w:eastAsia="Times New Roman" w:hAnsi="Times New Roman"/>
          <w:b/>
          <w:bCs/>
          <w:color w:val="FF0000"/>
          <w:sz w:val="24"/>
          <w:szCs w:val="24"/>
        </w:rPr>
      </w:pPr>
    </w:p>
    <w:p w:rsidR="00B34289" w:rsidRPr="00973822" w:rsidRDefault="00B34289" w:rsidP="00B46B47">
      <w:pPr>
        <w:spacing w:after="240" w:line="240" w:lineRule="auto"/>
        <w:ind w:left="48" w:right="48"/>
        <w:jc w:val="center"/>
        <w:rPr>
          <w:rFonts w:ascii="Times New Roman" w:eastAsia="Times New Roman" w:hAnsi="Times New Roman"/>
          <w:b/>
          <w:bCs/>
          <w:color w:val="FF0000"/>
          <w:sz w:val="24"/>
          <w:szCs w:val="24"/>
        </w:rPr>
      </w:pPr>
    </w:p>
    <w:p w:rsidR="00B34289" w:rsidRPr="00973822" w:rsidRDefault="00B34289" w:rsidP="00B46B47">
      <w:pPr>
        <w:spacing w:after="240" w:line="240" w:lineRule="auto"/>
        <w:ind w:left="48" w:right="48"/>
        <w:jc w:val="center"/>
        <w:rPr>
          <w:rFonts w:ascii="Times New Roman" w:eastAsia="Times New Roman" w:hAnsi="Times New Roman"/>
          <w:b/>
          <w:bCs/>
          <w:color w:val="FF0000"/>
          <w:sz w:val="24"/>
          <w:szCs w:val="24"/>
        </w:rPr>
      </w:pPr>
    </w:p>
    <w:p w:rsidR="00452E30" w:rsidRPr="00973822" w:rsidRDefault="00B34289" w:rsidP="00B46B47">
      <w:pPr>
        <w:spacing w:after="240" w:line="240" w:lineRule="auto"/>
        <w:ind w:left="48" w:right="48"/>
        <w:jc w:val="center"/>
        <w:rPr>
          <w:rFonts w:ascii="Times New Roman" w:eastAsia="Times New Roman" w:hAnsi="Times New Roman"/>
          <w:b/>
          <w:bCs/>
          <w:color w:val="FF0000"/>
          <w:sz w:val="24"/>
          <w:szCs w:val="24"/>
        </w:rPr>
      </w:pPr>
      <w:r w:rsidRPr="00973822">
        <w:rPr>
          <w:rFonts w:ascii="Times New Roman" w:eastAsia="Times New Roman" w:hAnsi="Times New Roman"/>
          <w:b/>
          <w:bCs/>
          <w:color w:val="FF0000"/>
          <w:sz w:val="24"/>
          <w:szCs w:val="24"/>
        </w:rPr>
        <w:t>PHIẾU BÀI TẬP</w:t>
      </w:r>
      <w:r w:rsidR="00452E30" w:rsidRPr="00973822">
        <w:rPr>
          <w:rFonts w:ascii="Times New Roman" w:eastAsia="Times New Roman" w:hAnsi="Times New Roman"/>
          <w:b/>
          <w:bCs/>
          <w:color w:val="FF0000"/>
          <w:sz w:val="24"/>
          <w:szCs w:val="24"/>
        </w:rPr>
        <w:t xml:space="preserve"> UNIT 2</w:t>
      </w:r>
    </w:p>
    <w:p w:rsidR="00452E30" w:rsidRPr="00973822" w:rsidRDefault="00B34289" w:rsidP="00B46B47">
      <w:pPr>
        <w:pStyle w:val="NormalWeb"/>
        <w:spacing w:before="0" w:beforeAutospacing="0" w:after="240" w:afterAutospacing="0"/>
        <w:ind w:left="48" w:right="48"/>
        <w:jc w:val="center"/>
        <w:rPr>
          <w:color w:val="FF0000"/>
        </w:rPr>
      </w:pPr>
      <w:r w:rsidRPr="00973822">
        <w:rPr>
          <w:b/>
          <w:bCs/>
          <w:color w:val="FF0000"/>
        </w:rPr>
        <w:t>PHIẾU 1</w:t>
      </w:r>
    </w:p>
    <w:p w:rsidR="00452E30" w:rsidRPr="00973822" w:rsidRDefault="00452E30" w:rsidP="00B46B47">
      <w:pPr>
        <w:pStyle w:val="NormalWeb"/>
        <w:spacing w:before="0" w:beforeAutospacing="0" w:after="240" w:afterAutospacing="0"/>
        <w:ind w:left="48" w:right="48"/>
        <w:jc w:val="both"/>
        <w:rPr>
          <w:color w:val="000000"/>
        </w:rPr>
      </w:pPr>
      <w:r w:rsidRPr="00973822">
        <w:rPr>
          <w:rStyle w:val="Strong"/>
          <w:color w:val="000000"/>
        </w:rPr>
        <w:lastRenderedPageBreak/>
        <w:t>I. Put the words into THREE groups (/s/, /z/ and /iz/)</w:t>
      </w:r>
    </w:p>
    <w:p w:rsidR="00452E30" w:rsidRPr="00973822" w:rsidRDefault="00BC7762" w:rsidP="00B46B47">
      <w:pPr>
        <w:pStyle w:val="NormalWeb"/>
        <w:spacing w:before="0" w:beforeAutospacing="0" w:after="240" w:afterAutospacing="0"/>
        <w:ind w:left="48" w:right="48"/>
        <w:jc w:val="center"/>
        <w:rPr>
          <w:color w:val="000000"/>
        </w:rPr>
      </w:pPr>
      <w:r>
        <w:rPr>
          <w:noProof/>
        </w:rPr>
        <w:drawing>
          <wp:inline distT="0" distB="0" distL="0" distR="0" wp14:anchorId="1D5EBF22" wp14:editId="56D7472E">
            <wp:extent cx="5922645" cy="1052830"/>
            <wp:effectExtent l="0" t="0" r="190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2645" cy="1052830"/>
                    </a:xfrm>
                    <a:prstGeom prst="rect">
                      <a:avLst/>
                    </a:prstGeom>
                    <a:noFill/>
                    <a:ln>
                      <a:noFill/>
                    </a:ln>
                  </pic:spPr>
                </pic:pic>
              </a:graphicData>
            </a:graphic>
          </wp:inline>
        </w:drawing>
      </w:r>
    </w:p>
    <w:p w:rsidR="00D3008E" w:rsidRPr="00973822" w:rsidRDefault="00D3008E" w:rsidP="00B46B47">
      <w:pPr>
        <w:spacing w:after="0" w:line="240" w:lineRule="auto"/>
        <w:rPr>
          <w:rFonts w:ascii="Times New Roman" w:eastAsia="Times New Roman" w:hAnsi="Times New Roman"/>
          <w:sz w:val="24"/>
          <w:szCs w:val="24"/>
        </w:rPr>
      </w:pPr>
    </w:p>
    <w:tbl>
      <w:tblPr>
        <w:tblW w:w="10206" w:type="dxa"/>
        <w:tblCellMar>
          <w:left w:w="0" w:type="dxa"/>
          <w:right w:w="0" w:type="dxa"/>
        </w:tblCellMar>
        <w:tblLook w:val="04A0" w:firstRow="1" w:lastRow="0" w:firstColumn="1" w:lastColumn="0" w:noHBand="0" w:noVBand="1"/>
      </w:tblPr>
      <w:tblGrid>
        <w:gridCol w:w="3402"/>
        <w:gridCol w:w="3403"/>
        <w:gridCol w:w="3401"/>
      </w:tblGrid>
      <w:tr w:rsidR="00D3008E" w:rsidRPr="00DE47C6" w:rsidTr="00D3008E">
        <w:trPr>
          <w:trHeight w:val="277"/>
        </w:trPr>
        <w:tc>
          <w:tcPr>
            <w:tcW w:w="1667" w:type="pct"/>
            <w:tcBorders>
              <w:top w:val="single" w:sz="8" w:space="0" w:color="0070C0"/>
              <w:left w:val="single" w:sz="8" w:space="0" w:color="0070C0"/>
              <w:bottom w:val="single" w:sz="8" w:space="0" w:color="0070C0"/>
              <w:right w:val="single" w:sz="8" w:space="0" w:color="0070C0"/>
            </w:tcBorders>
            <w:shd w:val="clear" w:color="auto" w:fill="auto"/>
            <w:tcMar>
              <w:top w:w="120" w:type="dxa"/>
              <w:left w:w="120" w:type="dxa"/>
              <w:bottom w:w="120" w:type="dxa"/>
              <w:right w:w="120" w:type="dxa"/>
            </w:tcMar>
          </w:tcPr>
          <w:p w:rsidR="00D3008E" w:rsidRPr="00973822" w:rsidRDefault="00D3008E"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/s/</w:t>
            </w:r>
          </w:p>
        </w:tc>
        <w:tc>
          <w:tcPr>
            <w:tcW w:w="1667"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tcPr>
          <w:p w:rsidR="00D3008E" w:rsidRPr="00973822" w:rsidRDefault="00D3008E"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/iz/</w:t>
            </w:r>
          </w:p>
        </w:tc>
        <w:tc>
          <w:tcPr>
            <w:tcW w:w="1667"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tcPr>
          <w:p w:rsidR="00D3008E" w:rsidRPr="00973822" w:rsidRDefault="00D3008E"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/z/</w:t>
            </w:r>
          </w:p>
        </w:tc>
      </w:tr>
      <w:tr w:rsidR="00D3008E" w:rsidRPr="00DE47C6" w:rsidTr="00D3008E">
        <w:trPr>
          <w:trHeight w:val="1639"/>
        </w:trPr>
        <w:tc>
          <w:tcPr>
            <w:tcW w:w="1667" w:type="pct"/>
            <w:tcBorders>
              <w:top w:val="nil"/>
              <w:left w:val="single" w:sz="8" w:space="0" w:color="0070C0"/>
              <w:bottom w:val="single" w:sz="8" w:space="0" w:color="0070C0"/>
              <w:right w:val="single" w:sz="8" w:space="0" w:color="0070C0"/>
            </w:tcBorders>
            <w:shd w:val="clear" w:color="auto" w:fill="auto"/>
            <w:tcMar>
              <w:top w:w="0" w:type="dxa"/>
              <w:left w:w="108" w:type="dxa"/>
              <w:bottom w:w="0" w:type="dxa"/>
              <w:right w:w="108" w:type="dxa"/>
            </w:tcMar>
          </w:tcPr>
          <w:p w:rsidR="00D3008E" w:rsidRPr="00973822" w:rsidRDefault="00D3008E" w:rsidP="00B46B47">
            <w:pPr>
              <w:spacing w:after="0" w:line="240" w:lineRule="auto"/>
              <w:rPr>
                <w:rFonts w:ascii="Times New Roman" w:eastAsia="Times New Roman" w:hAnsi="Times New Roman"/>
                <w:color w:val="313131"/>
                <w:sz w:val="24"/>
                <w:szCs w:val="24"/>
              </w:rPr>
            </w:pPr>
          </w:p>
        </w:tc>
        <w:tc>
          <w:tcPr>
            <w:tcW w:w="1667"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D3008E" w:rsidRPr="00973822" w:rsidRDefault="00D3008E" w:rsidP="00B46B47">
            <w:pPr>
              <w:spacing w:after="0" w:line="240" w:lineRule="auto"/>
              <w:rPr>
                <w:rFonts w:ascii="Times New Roman" w:eastAsia="Times New Roman" w:hAnsi="Times New Roman"/>
                <w:color w:val="313131"/>
                <w:sz w:val="24"/>
                <w:szCs w:val="24"/>
              </w:rPr>
            </w:pPr>
          </w:p>
        </w:tc>
        <w:tc>
          <w:tcPr>
            <w:tcW w:w="1667"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D3008E" w:rsidRPr="00973822" w:rsidRDefault="00D3008E" w:rsidP="00B46B47">
            <w:pPr>
              <w:spacing w:after="0" w:line="240" w:lineRule="auto"/>
              <w:rPr>
                <w:rFonts w:ascii="Times New Roman" w:eastAsia="Times New Roman" w:hAnsi="Times New Roman"/>
                <w:color w:val="313131"/>
                <w:sz w:val="24"/>
                <w:szCs w:val="24"/>
              </w:rPr>
            </w:pPr>
          </w:p>
        </w:tc>
      </w:tr>
    </w:tbl>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 Choose the word whose underlined part is pronounced differently from that of the others.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A. ph</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to                      B. m</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torbike               C. h</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me                       D. w</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rk</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A d</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ngerous              B. tr</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vel                       C. m</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n                          D. tr</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ffic</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A. h</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lp                         B. l</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ft                           C. mark</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t                     D. inters</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ction</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A. tr</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ck                        B. </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nload                    C. t</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rn                          D. l</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nch</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A. pol</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ceman               B. s</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gn                        C. b</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ke                          D. sp</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der</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III. Choose the best answer.</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How many windows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in your class?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are there                 B. there are                  C. there isn’t               D. there aren’t</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They often play soccer in the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school gate             B. schoolyard              C. schoolmate             D. schoolwork</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Which word has three syllables?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table                       B. telephone                C. window                  D. bench</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Those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pens and pencils.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is                             B. are                           C. has                          D. have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meadows on the way.</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A. There is                  B. There are                C. There has                D. There have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Is this your favorite class? </w:t>
      </w:r>
      <w:r w:rsidRPr="00973822">
        <w:rPr>
          <w:rFonts w:ascii="Times New Roman" w:eastAsia="Times New Roman" w:hAnsi="Times New Roman"/>
          <w:color w:val="000000"/>
          <w:sz w:val="24"/>
          <w:szCs w:val="24"/>
          <w:u w:val="single"/>
        </w:rPr>
        <w:t>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Yes, this is.             B. No, there isn’t         C. Yes, I think so.       D. No, it doesn’t.</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There are five people in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family.</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they                        B. their                        C. them                       D. theirs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Tell me something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your family.</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about                      B. Φ                            C. over                        D. on</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Go and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bath!</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wash                       B. make                       C. do                           D. have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Close the door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it’s cold in here.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Φ                            B. up                           C. to                            D. have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My house is opposite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park.</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from                       B. of                            C. Φ                            D. to</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Which word has four syllables?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literature                 B. chemistry                C. history                    D. physics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How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money do you want?</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many                      B. much                       C. little                        D. a lot of</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do they work? - They work in a big hospital.</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Who                       B. When                      C. What                       D. Where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15. What are those?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CDs.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This is                     B. These are                C. They are                 D. That is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16. What’s the date today ? - It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June.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twelve                    B. twelfth                    C. twelve of                D. the twelfth of</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17. How many windows are there in your house? -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six.</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There is                  B. There are                C. There has                D. There have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18. 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is Phong ? - He’s in the living room.</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When                      B. Where                     C. Who                        D. What</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19. Which verb adds _es in the third person?</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go                           B. write                       C. sleep                       D. tell</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20. 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clock in your room?</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Are there                B. Is there                    C. Have there              D. Has there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IV. Use the words in the box to complete the below sentences.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favorite                       washing machine       dishwasher                 interesting</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lovely                          modern                       kitchen</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My mother is cooking in the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Picture-books are very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She puts her dirty clothes in the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Apple is my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fruit.</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It’s the most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car.</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is a machine that washes dishes.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What 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girl!</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 Fill in the blank with: </w:t>
      </w:r>
      <w:r w:rsidRPr="00973822">
        <w:rPr>
          <w:rFonts w:ascii="Times New Roman" w:eastAsia="Times New Roman" w:hAnsi="Times New Roman"/>
          <w:b/>
          <w:bCs/>
          <w:i/>
          <w:iCs/>
          <w:color w:val="000000"/>
          <w:sz w:val="24"/>
          <w:szCs w:val="24"/>
        </w:rPr>
        <w:t>in, on, to, under, behind, near</w:t>
      </w:r>
      <w:r w:rsidRPr="00973822">
        <w:rPr>
          <w:rFonts w:ascii="Times New Roman" w:eastAsia="Times New Roman" w:hAnsi="Times New Roman"/>
          <w:b/>
          <w:bCs/>
          <w:color w:val="000000"/>
          <w:sz w:val="24"/>
          <w:szCs w:val="24"/>
        </w:rPr>
        <w:t>.</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Ex:</w:t>
      </w:r>
      <w:r w:rsidRPr="00973822">
        <w:rPr>
          <w:rFonts w:ascii="Times New Roman" w:eastAsia="Times New Roman" w:hAnsi="Times New Roman"/>
          <w:color w:val="000000"/>
          <w:sz w:val="24"/>
          <w:szCs w:val="24"/>
        </w:rPr>
        <w:t>      The book is </w:t>
      </w:r>
      <w:r w:rsidRPr="00973822">
        <w:rPr>
          <w:rFonts w:ascii="Times New Roman" w:eastAsia="Times New Roman" w:hAnsi="Times New Roman"/>
          <w:i/>
          <w:iCs/>
          <w:color w:val="000000"/>
          <w:sz w:val="24"/>
          <w:szCs w:val="24"/>
          <w:u w:val="single"/>
        </w:rPr>
        <w:t>on</w:t>
      </w:r>
      <w:r w:rsidRPr="00973822">
        <w:rPr>
          <w:rFonts w:ascii="Times New Roman" w:eastAsia="Times New Roman" w:hAnsi="Times New Roman"/>
          <w:color w:val="000000"/>
          <w:sz w:val="24"/>
          <w:szCs w:val="24"/>
        </w:rPr>
        <w:t> the table.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They are waiting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front of the theater.</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The lamp is next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picture.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The picture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wall.</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Can you see the cat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picture?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The child is hiding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tree.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The armchairs aren’t far from the television. They are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television.</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The water flows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bridge.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 Complete the sentences with </w:t>
      </w:r>
      <w:r w:rsidRPr="00973822">
        <w:rPr>
          <w:rFonts w:ascii="Times New Roman" w:eastAsia="Times New Roman" w:hAnsi="Times New Roman"/>
          <w:b/>
          <w:bCs/>
          <w:i/>
          <w:iCs/>
          <w:color w:val="000000"/>
          <w:sz w:val="24"/>
          <w:szCs w:val="24"/>
        </w:rPr>
        <w:t>There is</w:t>
      </w:r>
      <w:r w:rsidRPr="00973822">
        <w:rPr>
          <w:rFonts w:ascii="Times New Roman" w:eastAsia="Times New Roman" w:hAnsi="Times New Roman"/>
          <w:b/>
          <w:bCs/>
          <w:color w:val="000000"/>
          <w:sz w:val="24"/>
          <w:szCs w:val="24"/>
        </w:rPr>
        <w:t> or </w:t>
      </w:r>
      <w:r w:rsidRPr="00973822">
        <w:rPr>
          <w:rFonts w:ascii="Times New Roman" w:eastAsia="Times New Roman" w:hAnsi="Times New Roman"/>
          <w:b/>
          <w:bCs/>
          <w:i/>
          <w:iCs/>
          <w:color w:val="000000"/>
          <w:sz w:val="24"/>
          <w:szCs w:val="24"/>
        </w:rPr>
        <w:t>There are</w:t>
      </w:r>
      <w:r w:rsidRPr="00973822">
        <w:rPr>
          <w:rFonts w:ascii="Times New Roman" w:eastAsia="Times New Roman" w:hAnsi="Times New Roman"/>
          <w:b/>
          <w:bCs/>
          <w:color w:val="000000"/>
          <w:sz w:val="24"/>
          <w:szCs w:val="24"/>
        </w:rPr>
        <w:t>.</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_______________  thirty-five students in my class.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_______________  nice posters in our classroom.</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_______________  green curtains in his room.</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4.   _______________  six children in the room.</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_______________  a sofa in the living room.</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_______________  dishes on the floor.</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_______________  a ceiling fan in the bedroom.</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_______________  some pictures in my room.</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_______________  a big window in the living room.</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_______________  two sinks in my bathroom.</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 Fill in the blanks with </w:t>
      </w:r>
      <w:r w:rsidRPr="00973822">
        <w:rPr>
          <w:rFonts w:ascii="Times New Roman" w:eastAsia="Times New Roman" w:hAnsi="Times New Roman"/>
          <w:b/>
          <w:bCs/>
          <w:i/>
          <w:iCs/>
          <w:color w:val="000000"/>
          <w:sz w:val="24"/>
          <w:szCs w:val="24"/>
        </w:rPr>
        <w:t>in, on, at, behind, in front of, from ... to</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i/>
          <w:iCs/>
          <w:color w:val="000000"/>
          <w:sz w:val="24"/>
          <w:szCs w:val="24"/>
        </w:rPr>
        <w:t>Ex:</w:t>
      </w:r>
      <w:r w:rsidRPr="00973822">
        <w:rPr>
          <w:rFonts w:ascii="Times New Roman" w:eastAsia="Times New Roman" w:hAnsi="Times New Roman"/>
          <w:color w:val="000000"/>
          <w:sz w:val="24"/>
          <w:szCs w:val="24"/>
        </w:rPr>
        <w:t> I play games </w:t>
      </w:r>
      <w:r w:rsidRPr="00973822">
        <w:rPr>
          <w:rFonts w:ascii="Times New Roman" w:eastAsia="Times New Roman" w:hAnsi="Times New Roman"/>
          <w:b/>
          <w:bCs/>
          <w:i/>
          <w:iCs/>
          <w:color w:val="000000"/>
          <w:sz w:val="24"/>
          <w:szCs w:val="24"/>
          <w:u w:val="single"/>
        </w:rPr>
        <w:t>in</w:t>
      </w:r>
      <w:r w:rsidRPr="00973822">
        <w:rPr>
          <w:rFonts w:ascii="Times New Roman" w:eastAsia="Times New Roman" w:hAnsi="Times New Roman"/>
          <w:color w:val="000000"/>
          <w:sz w:val="24"/>
          <w:szCs w:val="24"/>
        </w:rPr>
        <w:t> the afternoon.</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They often go swimming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Sunday.</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The meeting will last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7 a.m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5 p.m.</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She will be 13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her next birthday.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We are playing chess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moment.</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It’s often rainy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July.</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My birthday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September 3</w:t>
      </w:r>
      <w:r w:rsidRPr="00973822">
        <w:rPr>
          <w:rFonts w:ascii="Times New Roman" w:eastAsia="Times New Roman" w:hAnsi="Times New Roman"/>
          <w:color w:val="000000"/>
          <w:sz w:val="24"/>
          <w:szCs w:val="24"/>
          <w:vertAlign w:val="superscript"/>
        </w:rPr>
        <w:t>rd</w:t>
      </w:r>
      <w:r w:rsidRPr="00973822">
        <w:rPr>
          <w:rFonts w:ascii="Times New Roman" w:eastAsia="Times New Roman" w:hAnsi="Times New Roman"/>
          <w:color w:val="000000"/>
          <w:sz w:val="24"/>
          <w:szCs w:val="24"/>
        </w:rPr>
        <w:t>.</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The party will start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seven o’clock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evening.</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He was born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April 2002.</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The dog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shelf.</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Our teacher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blackboard.</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VIII. Fill in the blanks with </w:t>
      </w:r>
      <w:r w:rsidRPr="00973822">
        <w:rPr>
          <w:rFonts w:ascii="Times New Roman" w:eastAsia="Times New Roman" w:hAnsi="Times New Roman"/>
          <w:b/>
          <w:bCs/>
          <w:i/>
          <w:iCs/>
          <w:color w:val="000000"/>
          <w:sz w:val="24"/>
          <w:szCs w:val="24"/>
        </w:rPr>
        <w:t>is, are, isn't, aren't, do, does, where</w:t>
      </w:r>
      <w:r w:rsidRPr="00973822">
        <w:rPr>
          <w:rFonts w:ascii="Times New Roman" w:eastAsia="Times New Roman" w:hAnsi="Times New Roman"/>
          <w:b/>
          <w:bCs/>
          <w:color w:val="000000"/>
          <w:sz w:val="24"/>
          <w:szCs w:val="24"/>
        </w:rPr>
        <w:t>.</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staying at my cousin’s house in Vung Tau.</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they have the right things for the kitchen?</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Where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 live, Phong?</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does your uncle live?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How many rooms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there in the hotel?</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There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any chairs in the kitchen. We need five chairs.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Which house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 want to live in? A town house or a country house?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8.   There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any furniture in my bedroom. I need many things.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In my house, there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four bedrooms.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What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Mrs. Brown need for the living room?</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IX. Read the passage carefully and answer the questions below.</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Hoa’s family lives in a beautiful house in the country. There are many flowers in front of her house. Behind the house, there is a well. To the right of the house, there is a rice-paddy and to the left of the house, there are tall trees. It’s very quiet here and Hoa loves her house very much.</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Hoa’s father is a worker. He works in a big factory. Everyday, he travels to work by motorbike. He works in his factory from Monday to Friday. He doesn’t work on Saturdays and Sundays.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Questions: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Does Hoa live in town?</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What are there in front of her house?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Is there a paddy field to the right of the house?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What does Hoa’s father do?</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How does he travel to work?</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When does he work in the factory?</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 Read then answer the questions.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Hello, I am Trung. This is my school. It is small and old but it is beautiful. Behind the school, there is a big yard. After school in the afternoon, we often play soccer there. The yard is clean and there are many trees and flowers there. My friends and I sit under these trees every morning to review our lessons. My school has two floors and fifteen classrooms. My classroom is on the first floor. There are forty-three teachers in my school. They are good teachers. I love them and I love my school very much.</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   Is Trung’s school big?</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What is there behind his school?</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What do Trung and his friends play after school?</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Where do Trung and his friends sit every morning to review their lessons?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How many teachers are there in his school?</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 Add “</w:t>
      </w:r>
      <w:r w:rsidRPr="00973822">
        <w:rPr>
          <w:rFonts w:ascii="Times New Roman" w:eastAsia="Times New Roman" w:hAnsi="Times New Roman"/>
          <w:b/>
          <w:bCs/>
          <w:i/>
          <w:iCs/>
          <w:color w:val="000000"/>
          <w:sz w:val="24"/>
          <w:szCs w:val="24"/>
        </w:rPr>
        <w:t>is, are, a, an, some, any</w:t>
      </w:r>
      <w:r w:rsidRPr="00973822">
        <w:rPr>
          <w:rFonts w:ascii="Times New Roman" w:eastAsia="Times New Roman" w:hAnsi="Times New Roman"/>
          <w:b/>
          <w:bCs/>
          <w:color w:val="000000"/>
          <w:sz w:val="24"/>
          <w:szCs w:val="24"/>
        </w:rPr>
        <w:t>” to make a correct sentence.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Ex:</w:t>
      </w:r>
      <w:r w:rsidRPr="00973822">
        <w:rPr>
          <w:rFonts w:ascii="Times New Roman" w:eastAsia="Times New Roman" w:hAnsi="Times New Roman"/>
          <w:color w:val="000000"/>
          <w:sz w:val="24"/>
          <w:szCs w:val="24"/>
        </w:rPr>
        <w:t>            </w:t>
      </w:r>
      <w:r w:rsidRPr="00973822">
        <w:rPr>
          <w:rFonts w:ascii="Times New Roman" w:eastAsia="Times New Roman" w:hAnsi="Times New Roman"/>
          <w:i/>
          <w:iCs/>
          <w:color w:val="000000"/>
          <w:sz w:val="24"/>
          <w:szCs w:val="24"/>
        </w:rPr>
        <w:t>There/ pencil/ in/ the/ box.</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i/>
          <w:iCs/>
          <w:color w:val="000000"/>
          <w:sz w:val="24"/>
          <w:szCs w:val="24"/>
        </w:rPr>
        <w:t>                        There is a pencil in the box.</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i/>
          <w:iCs/>
          <w:color w:val="000000"/>
          <w:sz w:val="24"/>
          <w:szCs w:val="24"/>
        </w:rPr>
        <w:t>                        There/ bananas/ in/ the fridge.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i/>
          <w:iCs/>
          <w:color w:val="000000"/>
          <w:sz w:val="24"/>
          <w:szCs w:val="24"/>
        </w:rPr>
        <w:t>                        There are some bananas in the fridge.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There/ book/ on/ the table.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Cambria Math" w:eastAsia="Times New Roman" w:hAnsi="Cambria Math" w:cs="Cambria Math"/>
          <w:color w:val="000000"/>
          <w:sz w:val="24"/>
          <w:szCs w:val="24"/>
        </w:rPr>
        <w:t>⇒</w:t>
      </w:r>
      <w:r w:rsidRPr="00973822">
        <w:rPr>
          <w:rFonts w:ascii="Times New Roman" w:eastAsia="Times New Roman" w:hAnsi="Times New Roman"/>
          <w:color w:val="000000"/>
          <w:sz w:val="24"/>
          <w:szCs w:val="24"/>
        </w:rPr>
        <w:t xml:space="preserv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There/ shoes/ under/ the chair.</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Cambria Math" w:eastAsia="Times New Roman" w:hAnsi="Cambria Math" w:cs="Cambria Math"/>
          <w:color w:val="000000"/>
          <w:sz w:val="24"/>
          <w:szCs w:val="24"/>
        </w:rPr>
        <w:t>⇒</w:t>
      </w:r>
      <w:r w:rsidRPr="00973822">
        <w:rPr>
          <w:rFonts w:ascii="Times New Roman" w:eastAsia="Times New Roman" w:hAnsi="Times New Roman"/>
          <w:color w:val="000000"/>
          <w:sz w:val="24"/>
          <w:szCs w:val="24"/>
        </w:rPr>
        <w:t xml:space="preserv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There/ not/ TV/ in/ his room.</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Cambria Math" w:eastAsia="Times New Roman" w:hAnsi="Cambria Math" w:cs="Cambria Math"/>
          <w:color w:val="000000"/>
          <w:sz w:val="24"/>
          <w:szCs w:val="24"/>
        </w:rPr>
        <w:t>⇒</w:t>
      </w:r>
      <w:r w:rsidRPr="00973822">
        <w:rPr>
          <w:rFonts w:ascii="Times New Roman" w:eastAsia="Times New Roman" w:hAnsi="Times New Roman"/>
          <w:color w:val="000000"/>
          <w:sz w:val="24"/>
          <w:szCs w:val="24"/>
        </w:rPr>
        <w:t xml:space="preserv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There/ not/ pens/ on/ my desk.</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Cambria Math" w:eastAsia="Times New Roman" w:hAnsi="Cambria Math" w:cs="Cambria Math"/>
          <w:color w:val="000000"/>
          <w:sz w:val="24"/>
          <w:szCs w:val="24"/>
        </w:rPr>
        <w:t>⇒</w:t>
      </w:r>
      <w:r w:rsidRPr="00973822">
        <w:rPr>
          <w:rFonts w:ascii="Times New Roman" w:eastAsia="Times New Roman" w:hAnsi="Times New Roman"/>
          <w:color w:val="000000"/>
          <w:sz w:val="24"/>
          <w:szCs w:val="24"/>
        </w:rPr>
        <w:t xml:space="preserv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There/ boy/ behind/ that tree.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Cambria Math" w:eastAsia="Times New Roman" w:hAnsi="Cambria Math" w:cs="Cambria Math"/>
          <w:color w:val="000000"/>
          <w:sz w:val="24"/>
          <w:szCs w:val="24"/>
        </w:rPr>
        <w:t>⇒</w:t>
      </w:r>
      <w:r w:rsidRPr="00973822">
        <w:rPr>
          <w:rFonts w:ascii="Times New Roman" w:eastAsia="Times New Roman" w:hAnsi="Times New Roman"/>
          <w:color w:val="000000"/>
          <w:sz w:val="24"/>
          <w:szCs w:val="24"/>
        </w:rPr>
        <w:t xml:space="preserv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There/ girls/ in front of/ the house.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Cambria Math" w:eastAsia="Times New Roman" w:hAnsi="Cambria Math" w:cs="Cambria Math"/>
          <w:color w:val="000000"/>
          <w:sz w:val="24"/>
          <w:szCs w:val="24"/>
        </w:rPr>
        <w:t>⇒</w:t>
      </w:r>
      <w:r w:rsidRPr="00973822">
        <w:rPr>
          <w:rFonts w:ascii="Times New Roman" w:eastAsia="Times New Roman" w:hAnsi="Times New Roman"/>
          <w:color w:val="000000"/>
          <w:sz w:val="24"/>
          <w:szCs w:val="24"/>
        </w:rPr>
        <w:t xml:space="preserv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There/ not/ telephone/ in her office.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Cambria Math" w:eastAsia="Times New Roman" w:hAnsi="Cambria Math" w:cs="Cambria Math"/>
          <w:color w:val="000000"/>
          <w:sz w:val="24"/>
          <w:szCs w:val="24"/>
        </w:rPr>
        <w:lastRenderedPageBreak/>
        <w:t>⇒</w:t>
      </w:r>
      <w:r w:rsidRPr="00973822">
        <w:rPr>
          <w:rFonts w:ascii="Times New Roman" w:eastAsia="Times New Roman" w:hAnsi="Times New Roman"/>
          <w:color w:val="000000"/>
          <w:sz w:val="24"/>
          <w:szCs w:val="24"/>
        </w:rPr>
        <w:t xml:space="preserv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There/ not/ chairs/ downstairs.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Cambria Math" w:eastAsia="Times New Roman" w:hAnsi="Cambria Math" w:cs="Cambria Math"/>
          <w:color w:val="000000"/>
          <w:sz w:val="24"/>
          <w:szCs w:val="24"/>
        </w:rPr>
        <w:t>⇒</w:t>
      </w:r>
      <w:r w:rsidRPr="00973822">
        <w:rPr>
          <w:rFonts w:ascii="Times New Roman" w:eastAsia="Times New Roman" w:hAnsi="Times New Roman"/>
          <w:color w:val="000000"/>
          <w:sz w:val="24"/>
          <w:szCs w:val="24"/>
        </w:rPr>
        <w:t xml:space="preserv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XII. Use the given words to make complete sentences.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house/ a/ Minh/ lake/ a/ lives/ in/ near.</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Cambria Math" w:eastAsia="Times New Roman" w:hAnsi="Cambria Math" w:cs="Cambria Math"/>
          <w:color w:val="000000"/>
          <w:sz w:val="24"/>
          <w:szCs w:val="24"/>
        </w:rPr>
        <w:t>⇒</w:t>
      </w:r>
      <w:r w:rsidRPr="00973822">
        <w:rPr>
          <w:rFonts w:ascii="Times New Roman" w:eastAsia="Times New Roman" w:hAnsi="Times New Roman"/>
          <w:color w:val="000000"/>
          <w:sz w:val="24"/>
          <w:szCs w:val="24"/>
        </w:rPr>
        <w:t xml:space="preserv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yard/ front/ school/There/ big/ of/ is/ our/ in/ a.</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Cambria Math" w:eastAsia="Times New Roman" w:hAnsi="Cambria Math" w:cs="Cambria Math"/>
          <w:color w:val="000000"/>
          <w:sz w:val="24"/>
          <w:szCs w:val="24"/>
        </w:rPr>
        <w:t>⇒</w:t>
      </w:r>
      <w:r w:rsidRPr="00973822">
        <w:rPr>
          <w:rFonts w:ascii="Times New Roman" w:eastAsia="Times New Roman" w:hAnsi="Times New Roman"/>
          <w:color w:val="000000"/>
          <w:sz w:val="24"/>
          <w:szCs w:val="24"/>
        </w:rPr>
        <w:t xml:space="preserv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many/ right/ the/ museum/ Are/ flowers/ the/ there/ to/ of/?</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Cambria Math" w:eastAsia="Times New Roman" w:hAnsi="Cambria Math" w:cs="Cambria Math"/>
          <w:color w:val="000000"/>
          <w:sz w:val="24"/>
          <w:szCs w:val="24"/>
        </w:rPr>
        <w:t>⇒</w:t>
      </w:r>
      <w:r w:rsidRPr="00973822">
        <w:rPr>
          <w:rFonts w:ascii="Times New Roman" w:eastAsia="Times New Roman" w:hAnsi="Times New Roman"/>
          <w:color w:val="000000"/>
          <w:sz w:val="24"/>
          <w:szCs w:val="24"/>
        </w:rPr>
        <w:t xml:space="preserv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next/ photocopy/ What/ store/ there/ the/ is/ to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Cambria Math" w:eastAsia="Times New Roman" w:hAnsi="Cambria Math" w:cs="Cambria Math"/>
          <w:color w:val="000000"/>
          <w:sz w:val="24"/>
          <w:szCs w:val="24"/>
        </w:rPr>
        <w:t>⇒</w:t>
      </w:r>
      <w:r w:rsidRPr="00973822">
        <w:rPr>
          <w:rFonts w:ascii="Times New Roman" w:eastAsia="Times New Roman" w:hAnsi="Times New Roman"/>
          <w:color w:val="000000"/>
          <w:sz w:val="24"/>
          <w:szCs w:val="24"/>
        </w:rPr>
        <w:t xml:space="preserv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hospital/ father/ in/ the/ city/ 2yiy/ a/ works/ in.</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Cambria Math" w:eastAsia="Times New Roman" w:hAnsi="Cambria Math" w:cs="Cambria Math"/>
          <w:color w:val="000000"/>
          <w:sz w:val="24"/>
          <w:szCs w:val="24"/>
        </w:rPr>
        <w:t>⇒</w:t>
      </w:r>
      <w:r w:rsidRPr="00973822">
        <w:rPr>
          <w:rFonts w:ascii="Times New Roman" w:eastAsia="Times New Roman" w:hAnsi="Times New Roman"/>
          <w:color w:val="000000"/>
          <w:sz w:val="24"/>
          <w:szCs w:val="24"/>
        </w:rPr>
        <w:t xml:space="preserv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there/ family/ many/ in/ are/ How/ Linh’s/ people/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Cambria Math" w:eastAsia="Times New Roman" w:hAnsi="Cambria Math" w:cs="Cambria Math"/>
          <w:color w:val="000000"/>
          <w:sz w:val="24"/>
          <w:szCs w:val="24"/>
        </w:rPr>
        <w:t>⇒</w:t>
      </w:r>
      <w:r w:rsidRPr="00973822">
        <w:rPr>
          <w:rFonts w:ascii="Times New Roman" w:eastAsia="Times New Roman" w:hAnsi="Times New Roman"/>
          <w:color w:val="000000"/>
          <w:sz w:val="24"/>
          <w:szCs w:val="24"/>
        </w:rPr>
        <w:t xml:space="preserv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his/ friend/ in/ family/ My/ Hanoi/ doesn’t/ with/ live.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Cambria Math" w:eastAsia="Times New Roman" w:hAnsi="Cambria Math" w:cs="Cambria Math"/>
          <w:color w:val="000000"/>
          <w:sz w:val="24"/>
          <w:szCs w:val="24"/>
        </w:rPr>
        <w:t>⇒</w:t>
      </w:r>
      <w:r w:rsidRPr="00973822">
        <w:rPr>
          <w:rFonts w:ascii="Times New Roman" w:eastAsia="Times New Roman" w:hAnsi="Times New Roman"/>
          <w:color w:val="000000"/>
          <w:sz w:val="24"/>
          <w:szCs w:val="24"/>
        </w:rPr>
        <w:t xml:space="preserv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brushes/ six/ gets/ her/ o’clock/ Hoa/ at/ up/ teeth/ and.</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Cambria Math" w:eastAsia="Times New Roman" w:hAnsi="Cambria Math" w:cs="Cambria Math"/>
          <w:color w:val="000000"/>
          <w:sz w:val="24"/>
          <w:szCs w:val="24"/>
        </w:rPr>
        <w:t>⇒</w:t>
      </w:r>
      <w:r w:rsidRPr="00973822">
        <w:rPr>
          <w:rFonts w:ascii="Times New Roman" w:eastAsia="Times New Roman" w:hAnsi="Times New Roman"/>
          <w:color w:val="000000"/>
          <w:sz w:val="24"/>
          <w:szCs w:val="24"/>
        </w:rPr>
        <w:t xml:space="preserv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on/ floor/ classroom/ the/ is/ Our/ first.</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Cambria Math" w:eastAsia="Times New Roman" w:hAnsi="Cambria Math" w:cs="Cambria Math"/>
          <w:color w:val="000000"/>
          <w:sz w:val="24"/>
          <w:szCs w:val="24"/>
        </w:rPr>
        <w:t>⇒</w:t>
      </w:r>
      <w:r w:rsidRPr="00973822">
        <w:rPr>
          <w:rFonts w:ascii="Times New Roman" w:eastAsia="Times New Roman" w:hAnsi="Times New Roman"/>
          <w:color w:val="000000"/>
          <w:sz w:val="24"/>
          <w:szCs w:val="24"/>
        </w:rPr>
        <w:t xml:space="preserv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Minh’s/ six/ There/ in/ rooms/ house/ are.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Cambria Math" w:eastAsia="Times New Roman" w:hAnsi="Cambria Math" w:cs="Cambria Math"/>
          <w:color w:val="000000"/>
          <w:sz w:val="24"/>
          <w:szCs w:val="24"/>
        </w:rPr>
        <w:t>⇒</w:t>
      </w:r>
      <w:r w:rsidRPr="00973822">
        <w:rPr>
          <w:rFonts w:ascii="Times New Roman" w:eastAsia="Times New Roman" w:hAnsi="Times New Roman"/>
          <w:color w:val="000000"/>
          <w:sz w:val="24"/>
          <w:szCs w:val="24"/>
        </w:rPr>
        <w:t xml:space="preserv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XIII. Translate these sentences into English.</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Có một cái xe đạp ở trước căn nhà.</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Cambria Math" w:eastAsia="Times New Roman" w:hAnsi="Cambria Math" w:cs="Cambria Math"/>
          <w:color w:val="000000"/>
          <w:sz w:val="24"/>
          <w:szCs w:val="24"/>
        </w:rPr>
        <w:t>⇒</w:t>
      </w:r>
      <w:r w:rsidRPr="00973822">
        <w:rPr>
          <w:rFonts w:ascii="Times New Roman" w:eastAsia="Times New Roman" w:hAnsi="Times New Roman"/>
          <w:color w:val="000000"/>
          <w:sz w:val="24"/>
          <w:szCs w:val="24"/>
        </w:rPr>
        <w:t xml:space="preserv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2.   Có vài trái táo trong tủ lạnh.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Cambria Math" w:eastAsia="Times New Roman" w:hAnsi="Cambria Math" w:cs="Cambria Math"/>
          <w:color w:val="000000"/>
          <w:sz w:val="24"/>
          <w:szCs w:val="24"/>
        </w:rPr>
        <w:t>⇒</w:t>
      </w:r>
      <w:r w:rsidRPr="00973822">
        <w:rPr>
          <w:rFonts w:ascii="Times New Roman" w:eastAsia="Times New Roman" w:hAnsi="Times New Roman"/>
          <w:color w:val="000000"/>
          <w:sz w:val="24"/>
          <w:szCs w:val="24"/>
        </w:rPr>
        <w:t xml:space="preserv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Không có (một) cái ghế bành (nào) trong phòng này.</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Cambria Math" w:eastAsia="Times New Roman" w:hAnsi="Cambria Math" w:cs="Cambria Math"/>
          <w:color w:val="000000"/>
          <w:sz w:val="24"/>
          <w:szCs w:val="24"/>
        </w:rPr>
        <w:t>⇒</w:t>
      </w:r>
      <w:r w:rsidRPr="00973822">
        <w:rPr>
          <w:rFonts w:ascii="Times New Roman" w:eastAsia="Times New Roman" w:hAnsi="Times New Roman"/>
          <w:color w:val="000000"/>
          <w:sz w:val="24"/>
          <w:szCs w:val="24"/>
        </w:rPr>
        <w:t xml:space="preserv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Không có cuốn sách nào trên bàn giấy của tôi.</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Cambria Math" w:eastAsia="Times New Roman" w:hAnsi="Cambria Math" w:cs="Cambria Math"/>
          <w:color w:val="000000"/>
          <w:sz w:val="24"/>
          <w:szCs w:val="24"/>
        </w:rPr>
        <w:t>⇒</w:t>
      </w:r>
      <w:r w:rsidRPr="00973822">
        <w:rPr>
          <w:rFonts w:ascii="Times New Roman" w:eastAsia="Times New Roman" w:hAnsi="Times New Roman"/>
          <w:color w:val="000000"/>
          <w:sz w:val="24"/>
          <w:szCs w:val="24"/>
        </w:rPr>
        <w:t xml:space="preserve">   ..........................................................................................................................................</w:t>
      </w:r>
    </w:p>
    <w:p w:rsidR="002741EB" w:rsidRPr="00973822" w:rsidRDefault="002741EB" w:rsidP="00B46B47">
      <w:pPr>
        <w:spacing w:after="240" w:line="240" w:lineRule="auto"/>
        <w:ind w:left="48" w:right="48"/>
        <w:jc w:val="both"/>
        <w:rPr>
          <w:rFonts w:ascii="Times New Roman" w:eastAsia="Times New Roman" w:hAnsi="Times New Roman"/>
          <w:color w:val="000000"/>
          <w:sz w:val="24"/>
          <w:szCs w:val="24"/>
        </w:rPr>
      </w:pPr>
    </w:p>
    <w:p w:rsidR="00B34289" w:rsidRPr="00973822" w:rsidRDefault="00B34289" w:rsidP="00B46B47">
      <w:pPr>
        <w:spacing w:after="240" w:line="240" w:lineRule="auto"/>
        <w:ind w:left="48" w:right="48"/>
        <w:jc w:val="center"/>
        <w:rPr>
          <w:rFonts w:ascii="Times New Roman" w:eastAsia="Times New Roman" w:hAnsi="Times New Roman"/>
          <w:b/>
          <w:bCs/>
          <w:color w:val="FF0000"/>
          <w:sz w:val="24"/>
          <w:szCs w:val="24"/>
        </w:rPr>
      </w:pPr>
      <w:r w:rsidRPr="00973822">
        <w:rPr>
          <w:rFonts w:ascii="Times New Roman" w:eastAsia="Times New Roman" w:hAnsi="Times New Roman"/>
          <w:b/>
          <w:bCs/>
          <w:color w:val="FF0000"/>
          <w:sz w:val="24"/>
          <w:szCs w:val="24"/>
        </w:rPr>
        <w:t>PHIẾU 2</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 Find the word which has a different sound in the part underlined.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bed</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clock</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wall</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table</w:t>
      </w:r>
      <w:r w:rsidRPr="00973822">
        <w:rPr>
          <w:rFonts w:ascii="Times New Roman" w:eastAsia="Times New Roman" w:hAnsi="Times New Roman"/>
          <w:color w:val="000000"/>
          <w:sz w:val="24"/>
          <w:szCs w:val="24"/>
          <w:u w:val="single"/>
        </w:rPr>
        <w:t>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grandparent</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brother</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uncle</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father</w:t>
      </w:r>
      <w:r w:rsidRPr="00973822">
        <w:rPr>
          <w:rFonts w:ascii="Times New Roman" w:eastAsia="Times New Roman" w:hAnsi="Times New Roman"/>
          <w:color w:val="000000"/>
          <w:sz w:val="24"/>
          <w:szCs w:val="24"/>
          <w:u w:val="single"/>
        </w:rPr>
        <w:t>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mother</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centre</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aunt</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cousin</w:t>
      </w:r>
      <w:r w:rsidRPr="00973822">
        <w:rPr>
          <w:rFonts w:ascii="Times New Roman" w:eastAsia="Times New Roman" w:hAnsi="Times New Roman"/>
          <w:color w:val="000000"/>
          <w:sz w:val="24"/>
          <w:szCs w:val="24"/>
          <w:u w:val="single"/>
        </w:rPr>
        <w:t>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citi</w:t>
      </w:r>
      <w:r w:rsidRPr="00973822">
        <w:rPr>
          <w:rFonts w:ascii="Times New Roman" w:eastAsia="Times New Roman" w:hAnsi="Times New Roman"/>
          <w:color w:val="000000"/>
          <w:sz w:val="24"/>
          <w:szCs w:val="24"/>
          <w:u w:val="single"/>
        </w:rPr>
        <w:t>es</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watch</w:t>
      </w:r>
      <w:r w:rsidRPr="00973822">
        <w:rPr>
          <w:rFonts w:ascii="Times New Roman" w:eastAsia="Times New Roman" w:hAnsi="Times New Roman"/>
          <w:color w:val="000000"/>
          <w:sz w:val="24"/>
          <w:szCs w:val="24"/>
          <w:u w:val="single"/>
        </w:rPr>
        <w:t>es</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dish</w:t>
      </w:r>
      <w:r w:rsidRPr="00973822">
        <w:rPr>
          <w:rFonts w:ascii="Times New Roman" w:eastAsia="Times New Roman" w:hAnsi="Times New Roman"/>
          <w:color w:val="000000"/>
          <w:sz w:val="24"/>
          <w:szCs w:val="24"/>
          <w:u w:val="single"/>
        </w:rPr>
        <w:t>es</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hous</w:t>
      </w:r>
      <w:r w:rsidRPr="00973822">
        <w:rPr>
          <w:rFonts w:ascii="Times New Roman" w:eastAsia="Times New Roman" w:hAnsi="Times New Roman"/>
          <w:color w:val="000000"/>
          <w:sz w:val="24"/>
          <w:szCs w:val="24"/>
          <w:u w:val="single"/>
        </w:rPr>
        <w:t>es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book</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room</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wall</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pillow</w:t>
      </w:r>
      <w:r w:rsidRPr="00973822">
        <w:rPr>
          <w:rFonts w:ascii="Times New Roman" w:eastAsia="Times New Roman" w:hAnsi="Times New Roman"/>
          <w:color w:val="000000"/>
          <w:sz w:val="24"/>
          <w:szCs w:val="24"/>
          <w:u w:val="single"/>
        </w:rPr>
        <w:t>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clock</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villa</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table</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chair</w:t>
      </w:r>
      <w:r w:rsidRPr="00973822">
        <w:rPr>
          <w:rFonts w:ascii="Times New Roman" w:eastAsia="Times New Roman" w:hAnsi="Times New Roman"/>
          <w:color w:val="000000"/>
          <w:sz w:val="24"/>
          <w:szCs w:val="24"/>
          <w:u w:val="single"/>
        </w:rPr>
        <w:t>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b</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d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levision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ch</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st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toil</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t</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fr</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dge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l</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ght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l</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ving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p</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cture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p</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ster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fa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wn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lapt</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p</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r</w:t>
      </w:r>
      <w:r w:rsidRPr="00973822">
        <w:rPr>
          <w:rFonts w:ascii="Times New Roman" w:eastAsia="Times New Roman" w:hAnsi="Times New Roman"/>
          <w:color w:val="000000"/>
          <w:sz w:val="24"/>
          <w:szCs w:val="24"/>
          <w:u w:val="single"/>
        </w:rPr>
        <w:t>oo</w:t>
      </w:r>
      <w:r w:rsidRPr="00973822">
        <w:rPr>
          <w:rFonts w:ascii="Times New Roman" w:eastAsia="Times New Roman" w:hAnsi="Times New Roman"/>
          <w:color w:val="000000"/>
          <w:sz w:val="24"/>
          <w:szCs w:val="24"/>
        </w:rPr>
        <w:t>m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w:t>
      </w:r>
      <w:r w:rsidRPr="00973822">
        <w:rPr>
          <w:rFonts w:ascii="Times New Roman" w:eastAsia="Times New Roman" w:hAnsi="Times New Roman"/>
          <w:color w:val="000000"/>
          <w:sz w:val="24"/>
          <w:szCs w:val="24"/>
          <w:u w:val="single"/>
        </w:rPr>
        <w:t>oo</w:t>
      </w:r>
      <w:r w:rsidRPr="00973822">
        <w:rPr>
          <w:rFonts w:ascii="Times New Roman" w:eastAsia="Times New Roman" w:hAnsi="Times New Roman"/>
          <w:color w:val="000000"/>
          <w:sz w:val="24"/>
          <w:szCs w:val="24"/>
        </w:rPr>
        <w:t>k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d</w:t>
      </w:r>
      <w:r w:rsidRPr="00973822">
        <w:rPr>
          <w:rFonts w:ascii="Times New Roman" w:eastAsia="Times New Roman" w:hAnsi="Times New Roman"/>
          <w:color w:val="000000"/>
          <w:sz w:val="24"/>
          <w:szCs w:val="24"/>
          <w:u w:val="single"/>
        </w:rPr>
        <w:t>oo</w:t>
      </w:r>
      <w:r w:rsidRPr="00973822">
        <w:rPr>
          <w:rFonts w:ascii="Times New Roman" w:eastAsia="Times New Roman" w:hAnsi="Times New Roman"/>
          <w:color w:val="000000"/>
          <w:sz w:val="24"/>
          <w:szCs w:val="24"/>
        </w:rPr>
        <w:t>r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l</w:t>
      </w:r>
      <w:r w:rsidRPr="00973822">
        <w:rPr>
          <w:rFonts w:ascii="Times New Roman" w:eastAsia="Times New Roman" w:hAnsi="Times New Roman"/>
          <w:color w:val="000000"/>
          <w:sz w:val="24"/>
          <w:szCs w:val="24"/>
          <w:u w:val="single"/>
        </w:rPr>
        <w:t>oo</w:t>
      </w:r>
      <w:r w:rsidRPr="00973822">
        <w:rPr>
          <w:rFonts w:ascii="Times New Roman" w:eastAsia="Times New Roman" w:hAnsi="Times New Roman"/>
          <w:color w:val="000000"/>
          <w:sz w:val="24"/>
          <w:szCs w:val="24"/>
        </w:rPr>
        <w:t>k</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II.Choose the correct answers.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16.There are a lot of things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in Da Lat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see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to see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seeing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to seeing</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17.It is called the Tiger room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there is a big tiger on the wall.</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because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so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but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like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18.I live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my parents and my younger sister in a town house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Ha Noi.</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with - at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at - at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of - in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with - in</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19.We are moving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a new house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city centre soon.</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A.</w:t>
      </w:r>
      <w:r w:rsidRPr="00973822">
        <w:rPr>
          <w:rFonts w:ascii="Times New Roman" w:eastAsia="Times New Roman" w:hAnsi="Times New Roman"/>
          <w:color w:val="000000"/>
          <w:sz w:val="24"/>
          <w:szCs w:val="24"/>
        </w:rPr>
        <w:t> to - in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at - at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to - from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from - in</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20.We live in a town house, but our grandparents live in 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house.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villa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country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apartment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city</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21.There are two lights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ceiling.</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at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in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on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between</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22.There is a family photo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wall.</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on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in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next</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23.There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four chairs and a table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middle of the room.</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is - on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is - in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are - at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are - in</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24.We need some chairs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kitchen.</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with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for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on</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25.There are some dirty dishes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floor.</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in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with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on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for</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26.There aren't any pillows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bed.</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in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on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behind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in front of</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27.My bedroom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bathroom.</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under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on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in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next to</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28.I’d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study hard for the exam.</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better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like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do</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29.There are clothes on the floor – it’s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interesting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mess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messes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messy</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30.There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big fridge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corner.</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is - on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is - in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are - in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are - on</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31.There are many chairs in the kitchen,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there is only one in my bedroom.</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so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because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but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in</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32.My bedroom is small but it has 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window.</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big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small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interesting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old</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33.Where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living room?</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is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are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do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does</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34.Where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books? Are they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bookshelf?</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is - on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is - in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are - in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are - on</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35.</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there any furniture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your new living room?</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Is - in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Is - at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Are - in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Are - on</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III.  Fill the blanks with </w:t>
      </w:r>
      <w:r w:rsidRPr="00973822">
        <w:rPr>
          <w:rFonts w:ascii="Times New Roman" w:eastAsia="Times New Roman" w:hAnsi="Times New Roman"/>
          <w:b/>
          <w:bCs/>
          <w:i/>
          <w:iCs/>
          <w:color w:val="000000"/>
          <w:sz w:val="24"/>
          <w:szCs w:val="24"/>
        </w:rPr>
        <w:t>is, are, isn't, aren't, do, does, where</w:t>
      </w:r>
      <w:r w:rsidRPr="00973822">
        <w:rPr>
          <w:rFonts w:ascii="Times New Roman" w:eastAsia="Times New Roman" w:hAnsi="Times New Roman"/>
          <w:b/>
          <w:bCs/>
          <w:color w:val="000000"/>
          <w:sz w:val="24"/>
          <w:szCs w:val="24"/>
        </w:rPr>
        <w:t>.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36.  In my house there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four bedrooms.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37.  Where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 live, Nam?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38.  We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staying at my uncle's house in Da Lat.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39.  How many rooms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there in the hotel?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40.  What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Mrs. Brown need for the living room?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41.  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they have the right things for the kitchen?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42.  There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any furniture in my bedroom. I need many things.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43.  There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any chairs in the kitchen. We need four chairs.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44.  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does your aunt live?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45.  Which house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 want to live in - a town house or a country house?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   Complete each of the following sentences with the correct preposition.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46.  The kitchen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the bathroom.</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47.  We live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town house.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48.  Is there a picture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wall?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49.  There is a ceiling fan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bedroom.</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50.  My town house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city centre.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        Rewrite the following sentences keeping the same meaning.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51.There are many chairs in the kitchen.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The kitchen _____________________________________________________      _____</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52.Nam lives in the city.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Nam doesn't __________________________________________________________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53.There are four people in my family: my parents, my brother and me.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 live ________________________________________________________________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54.The television is in front of the picture.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The picture is __________________________________________________________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55.I don't watch TV in any other rooms but the living room.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 only ________________________________________________________________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       Choose the best answer to complete the text.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You can't see our house (56)</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here because it is (57)</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church. When you walk up Prince Street, it is (58)</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left, next (59)</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Black Cat Café.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My room is upstairs (60)</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right. I have a desk (61)</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front (62)</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window. And I like looking out because our house is (63)</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park. My desk is (64)</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bed (65)</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wardrobe.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56.</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from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behind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on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in</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57.</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in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behind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on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between</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58.</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on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in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under</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59.</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in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on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to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60.</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in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behind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on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next</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61.</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on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in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next</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62.</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about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of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on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with</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63.</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near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on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next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from</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64.</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on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in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between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at</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65.</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on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and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in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behind</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     Read the email, and then decide whether the questions are true (T), false (F) or not mentioned (NM).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Hi Marco,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We are moving to our new flat on Saturday. The flat has only two bedrooms, and it has a small garden at the back. It's good for me because it's near my school and the city centre.</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When you come in the front door, there's a long hall with a bathroom at the other end. The door on the right goes into the kitchen with the dining room behind it. The next room is the living room. It's a comfortable, sunny room and from there you can walk straight out into the garden.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After that there's my parents' bedroom, and finally you come to my bedroom. It's next to the bathroom. I'm writing this email on my computer at my desk under the window. All my furniture is in my room now and it looks good.</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i/>
          <w:iCs/>
          <w:color w:val="000000"/>
          <w:sz w:val="24"/>
          <w:szCs w:val="24"/>
        </w:rPr>
        <w:t>Love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i/>
          <w:iCs/>
          <w:color w:val="000000"/>
          <w:sz w:val="24"/>
          <w:szCs w:val="24"/>
        </w:rPr>
        <w:t>            Alice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66.  The flat doesn't have a garden.________________________________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67.  Alice walks to school. ______________________________________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68.  The dining room is behind the kitchen. ________________________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69.  Her parents' bedroom is next to the bathroom. ___________________             </w:t>
      </w:r>
    </w:p>
    <w:p w:rsidR="00D3008E" w:rsidRPr="00973822" w:rsidRDefault="00D3008E"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70.  Her bedroom doesn't have a window. __________________________ </w:t>
      </w:r>
    </w:p>
    <w:p w:rsidR="00B34289" w:rsidRPr="00973822" w:rsidRDefault="00B34289" w:rsidP="00B46B47">
      <w:pPr>
        <w:spacing w:after="240" w:line="240" w:lineRule="auto"/>
        <w:ind w:left="48" w:right="48"/>
        <w:jc w:val="center"/>
        <w:rPr>
          <w:rFonts w:ascii="Times New Roman" w:eastAsia="Times New Roman" w:hAnsi="Times New Roman"/>
          <w:b/>
          <w:bCs/>
          <w:color w:val="FF0000"/>
          <w:sz w:val="24"/>
          <w:szCs w:val="24"/>
        </w:rPr>
      </w:pPr>
      <w:r w:rsidRPr="00973822">
        <w:rPr>
          <w:rFonts w:ascii="Times New Roman" w:eastAsia="Times New Roman" w:hAnsi="Times New Roman"/>
          <w:b/>
          <w:bCs/>
          <w:color w:val="FF0000"/>
          <w:sz w:val="24"/>
          <w:szCs w:val="24"/>
        </w:rPr>
        <w:t>PHIẾU BÀI TẬP UNIT 3</w:t>
      </w:r>
    </w:p>
    <w:p w:rsidR="00B34289" w:rsidRPr="00973822" w:rsidRDefault="00B34289" w:rsidP="00B46B47">
      <w:pPr>
        <w:spacing w:after="240" w:line="240" w:lineRule="auto"/>
        <w:ind w:left="48" w:right="48"/>
        <w:jc w:val="center"/>
        <w:rPr>
          <w:rFonts w:ascii="Times New Roman" w:eastAsia="Times New Roman" w:hAnsi="Times New Roman"/>
          <w:b/>
          <w:bCs/>
          <w:color w:val="FF0000"/>
          <w:sz w:val="24"/>
          <w:szCs w:val="24"/>
        </w:rPr>
      </w:pPr>
      <w:r w:rsidRPr="00973822">
        <w:rPr>
          <w:rFonts w:ascii="Times New Roman" w:eastAsia="Times New Roman" w:hAnsi="Times New Roman"/>
          <w:b/>
          <w:bCs/>
          <w:color w:val="FF0000"/>
          <w:sz w:val="24"/>
          <w:szCs w:val="24"/>
        </w:rPr>
        <w:t>PHIẾU 1</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 Choose the word whose underlined part is pronounced differently from that of the others.</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A. g</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rl                              B. h</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story                 C. telev</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sion                  D. l</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sten</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A. h</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me                           B. h</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w                     C. g</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                             D. </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ld</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A. </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t                               B. br</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kfast              C. r</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d                          D. t</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cher</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A. sch</w:t>
      </w:r>
      <w:r w:rsidRPr="00973822">
        <w:rPr>
          <w:rFonts w:ascii="Times New Roman" w:eastAsia="Times New Roman" w:hAnsi="Times New Roman"/>
          <w:color w:val="000000"/>
          <w:sz w:val="24"/>
          <w:szCs w:val="24"/>
          <w:u w:val="single"/>
        </w:rPr>
        <w:t>oo</w:t>
      </w:r>
      <w:r w:rsidRPr="00973822">
        <w:rPr>
          <w:rFonts w:ascii="Times New Roman" w:eastAsia="Times New Roman" w:hAnsi="Times New Roman"/>
          <w:color w:val="000000"/>
          <w:sz w:val="24"/>
          <w:szCs w:val="24"/>
        </w:rPr>
        <w:t>l                         B. d</w:t>
      </w:r>
      <w:r w:rsidRPr="00973822">
        <w:rPr>
          <w:rFonts w:ascii="Times New Roman" w:eastAsia="Times New Roman" w:hAnsi="Times New Roman"/>
          <w:color w:val="000000"/>
          <w:sz w:val="24"/>
          <w:szCs w:val="24"/>
          <w:u w:val="single"/>
        </w:rPr>
        <w:t>oo</w:t>
      </w:r>
      <w:r w:rsidRPr="00973822">
        <w:rPr>
          <w:rFonts w:ascii="Times New Roman" w:eastAsia="Times New Roman" w:hAnsi="Times New Roman"/>
          <w:color w:val="000000"/>
          <w:sz w:val="24"/>
          <w:szCs w:val="24"/>
        </w:rPr>
        <w:t>r                     C. st</w:t>
      </w:r>
      <w:r w:rsidRPr="00973822">
        <w:rPr>
          <w:rFonts w:ascii="Times New Roman" w:eastAsia="Times New Roman" w:hAnsi="Times New Roman"/>
          <w:color w:val="000000"/>
          <w:sz w:val="24"/>
          <w:szCs w:val="24"/>
          <w:u w:val="single"/>
        </w:rPr>
        <w:t>oo</w:t>
      </w:r>
      <w:r w:rsidRPr="00973822">
        <w:rPr>
          <w:rFonts w:ascii="Times New Roman" w:eastAsia="Times New Roman" w:hAnsi="Times New Roman"/>
          <w:color w:val="000000"/>
          <w:sz w:val="24"/>
          <w:szCs w:val="24"/>
        </w:rPr>
        <w:t>l                          D. r</w:t>
      </w:r>
      <w:r w:rsidRPr="00973822">
        <w:rPr>
          <w:rFonts w:ascii="Times New Roman" w:eastAsia="Times New Roman" w:hAnsi="Times New Roman"/>
          <w:color w:val="000000"/>
          <w:sz w:val="24"/>
          <w:szCs w:val="24"/>
          <w:u w:val="single"/>
        </w:rPr>
        <w:t>oo</w:t>
      </w:r>
      <w:r w:rsidRPr="00973822">
        <w:rPr>
          <w:rFonts w:ascii="Times New Roman" w:eastAsia="Times New Roman" w:hAnsi="Times New Roman"/>
          <w:color w:val="000000"/>
          <w:sz w:val="24"/>
          <w:szCs w:val="24"/>
        </w:rPr>
        <w:t>m</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A. s</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t                                B. eng</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neer               C. th</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rty                         D. w</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ndow</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 Fill in each blank with a suitable verb.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What color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Nam’s eyes?</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What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those?</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She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 oval face.</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Mai’s hair long or short?</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 It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short.</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Ngan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short black hair.</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What color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those bikes?</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tall and thin.</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Toan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 athlete. 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very strong.</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III. Give the correct form of verb at the simple tense and the continuous tense.</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Sit down! A strange dog .............................. </w:t>
      </w:r>
      <w:r w:rsidRPr="00973822">
        <w:rPr>
          <w:rFonts w:ascii="Times New Roman" w:eastAsia="Times New Roman" w:hAnsi="Times New Roman"/>
          <w:i/>
          <w:iCs/>
          <w:color w:val="000000"/>
          <w:sz w:val="24"/>
          <w:szCs w:val="24"/>
        </w:rPr>
        <w:t>(run)</w:t>
      </w:r>
      <w:r w:rsidRPr="00973822">
        <w:rPr>
          <w:rFonts w:ascii="Times New Roman" w:eastAsia="Times New Roman" w:hAnsi="Times New Roman"/>
          <w:color w:val="000000"/>
          <w:sz w:val="24"/>
          <w:szCs w:val="24"/>
        </w:rPr>
        <w:t> to you.</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My mom often .............................. </w:t>
      </w:r>
      <w:r w:rsidRPr="00973822">
        <w:rPr>
          <w:rFonts w:ascii="Times New Roman" w:eastAsia="Times New Roman" w:hAnsi="Times New Roman"/>
          <w:i/>
          <w:iCs/>
          <w:color w:val="000000"/>
          <w:sz w:val="24"/>
          <w:szCs w:val="24"/>
        </w:rPr>
        <w:t>(buy)</w:t>
      </w:r>
      <w:r w:rsidRPr="00973822">
        <w:rPr>
          <w:rFonts w:ascii="Times New Roman" w:eastAsia="Times New Roman" w:hAnsi="Times New Roman"/>
          <w:color w:val="000000"/>
          <w:sz w:val="24"/>
          <w:szCs w:val="24"/>
        </w:rPr>
        <w:t> meat from the butcher’s.</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My brothers .............................. </w:t>
      </w:r>
      <w:r w:rsidRPr="00973822">
        <w:rPr>
          <w:rFonts w:ascii="Times New Roman" w:eastAsia="Times New Roman" w:hAnsi="Times New Roman"/>
          <w:i/>
          <w:iCs/>
          <w:color w:val="000000"/>
          <w:sz w:val="24"/>
          <w:szCs w:val="24"/>
        </w:rPr>
        <w:t>(not/ drink) </w:t>
      </w:r>
      <w:r w:rsidRPr="00973822">
        <w:rPr>
          <w:rFonts w:ascii="Times New Roman" w:eastAsia="Times New Roman" w:hAnsi="Times New Roman"/>
          <w:color w:val="000000"/>
          <w:sz w:val="24"/>
          <w:szCs w:val="24"/>
        </w:rPr>
        <w:t>coffee at the moment.</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Look! Those people .............................. </w:t>
      </w:r>
      <w:r w:rsidRPr="00973822">
        <w:rPr>
          <w:rFonts w:ascii="Times New Roman" w:eastAsia="Times New Roman" w:hAnsi="Times New Roman"/>
          <w:i/>
          <w:iCs/>
          <w:color w:val="000000"/>
          <w:sz w:val="24"/>
          <w:szCs w:val="24"/>
        </w:rPr>
        <w:t>(climb)</w:t>
      </w:r>
      <w:r w:rsidRPr="00973822">
        <w:rPr>
          <w:rFonts w:ascii="Times New Roman" w:eastAsia="Times New Roman" w:hAnsi="Times New Roman"/>
          <w:color w:val="000000"/>
          <w:sz w:val="24"/>
          <w:szCs w:val="24"/>
        </w:rPr>
        <w:t> the mountain so fast.</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That girl ..............................</w:t>
      </w:r>
      <w:r w:rsidRPr="00973822">
        <w:rPr>
          <w:rFonts w:ascii="Times New Roman" w:eastAsia="Times New Roman" w:hAnsi="Times New Roman"/>
          <w:i/>
          <w:iCs/>
          <w:color w:val="000000"/>
          <w:sz w:val="24"/>
          <w:szCs w:val="24"/>
        </w:rPr>
        <w:t> (cry)</w:t>
      </w:r>
      <w:r w:rsidRPr="00973822">
        <w:rPr>
          <w:rFonts w:ascii="Times New Roman" w:eastAsia="Times New Roman" w:hAnsi="Times New Roman"/>
          <w:color w:val="000000"/>
          <w:sz w:val="24"/>
          <w:szCs w:val="24"/>
        </w:rPr>
        <w:t> loudly in the party now.</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These students always .............................. </w:t>
      </w:r>
      <w:r w:rsidRPr="00973822">
        <w:rPr>
          <w:rFonts w:ascii="Times New Roman" w:eastAsia="Times New Roman" w:hAnsi="Times New Roman"/>
          <w:i/>
          <w:iCs/>
          <w:color w:val="000000"/>
          <w:sz w:val="24"/>
          <w:szCs w:val="24"/>
        </w:rPr>
        <w:t>(wear) </w:t>
      </w:r>
      <w:r w:rsidRPr="00973822">
        <w:rPr>
          <w:rFonts w:ascii="Times New Roman" w:eastAsia="Times New Roman" w:hAnsi="Times New Roman"/>
          <w:color w:val="000000"/>
          <w:sz w:val="24"/>
          <w:szCs w:val="24"/>
        </w:rPr>
        <w:t>warm clothes in summer.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What .............................. </w:t>
      </w:r>
      <w:r w:rsidRPr="00973822">
        <w:rPr>
          <w:rFonts w:ascii="Times New Roman" w:eastAsia="Times New Roman" w:hAnsi="Times New Roman"/>
          <w:i/>
          <w:iCs/>
          <w:color w:val="000000"/>
          <w:sz w:val="24"/>
          <w:szCs w:val="24"/>
        </w:rPr>
        <w:t>(you/ do)</w:t>
      </w:r>
      <w:r w:rsidRPr="00973822">
        <w:rPr>
          <w:rFonts w:ascii="Times New Roman" w:eastAsia="Times New Roman" w:hAnsi="Times New Roman"/>
          <w:color w:val="000000"/>
          <w:sz w:val="24"/>
          <w:szCs w:val="24"/>
        </w:rPr>
        <w:t> in the kitchen?</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I never .............................. </w:t>
      </w:r>
      <w:r w:rsidRPr="00973822">
        <w:rPr>
          <w:rFonts w:ascii="Times New Roman" w:eastAsia="Times New Roman" w:hAnsi="Times New Roman"/>
          <w:i/>
          <w:iCs/>
          <w:color w:val="000000"/>
          <w:sz w:val="24"/>
          <w:szCs w:val="24"/>
        </w:rPr>
        <w:t>(eat) </w:t>
      </w:r>
      <w:r w:rsidRPr="00973822">
        <w:rPr>
          <w:rFonts w:ascii="Times New Roman" w:eastAsia="Times New Roman" w:hAnsi="Times New Roman"/>
          <w:color w:val="000000"/>
          <w:sz w:val="24"/>
          <w:szCs w:val="24"/>
        </w:rPr>
        <w:t>potatoes.</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The 203 bus .............................. </w:t>
      </w:r>
      <w:r w:rsidRPr="00973822">
        <w:rPr>
          <w:rFonts w:ascii="Times New Roman" w:eastAsia="Times New Roman" w:hAnsi="Times New Roman"/>
          <w:i/>
          <w:iCs/>
          <w:color w:val="000000"/>
          <w:sz w:val="24"/>
          <w:szCs w:val="24"/>
        </w:rPr>
        <w:t>(set off) </w:t>
      </w:r>
      <w:r w:rsidRPr="00973822">
        <w:rPr>
          <w:rFonts w:ascii="Times New Roman" w:eastAsia="Times New Roman" w:hAnsi="Times New Roman"/>
          <w:color w:val="000000"/>
          <w:sz w:val="24"/>
          <w:szCs w:val="24"/>
        </w:rPr>
        <w:t>every fifteen minutes.</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Tonight, we .............................. </w:t>
      </w:r>
      <w:r w:rsidRPr="00973822">
        <w:rPr>
          <w:rFonts w:ascii="Times New Roman" w:eastAsia="Times New Roman" w:hAnsi="Times New Roman"/>
          <w:i/>
          <w:iCs/>
          <w:color w:val="000000"/>
          <w:sz w:val="24"/>
          <w:szCs w:val="24"/>
        </w:rPr>
        <w:t>(not/go)</w:t>
      </w:r>
      <w:r w:rsidRPr="00973822">
        <w:rPr>
          <w:rFonts w:ascii="Times New Roman" w:eastAsia="Times New Roman" w:hAnsi="Times New Roman"/>
          <w:color w:val="000000"/>
          <w:sz w:val="24"/>
          <w:szCs w:val="24"/>
        </w:rPr>
        <w:t> to our teacher’s wedding party.</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Jane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(play) the piano at present.</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Hurry up! We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(wait) for you.</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IV. Read the text then give the correct form of verb.</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It (0. be) </w:t>
      </w:r>
      <w:r w:rsidRPr="00973822">
        <w:rPr>
          <w:rFonts w:ascii="Times New Roman" w:eastAsia="Times New Roman" w:hAnsi="Times New Roman"/>
          <w:color w:val="000000"/>
          <w:sz w:val="24"/>
          <w:szCs w:val="24"/>
          <w:u w:val="single"/>
        </w:rPr>
        <w:t>is</w:t>
      </w:r>
      <w:r w:rsidRPr="00973822">
        <w:rPr>
          <w:rFonts w:ascii="Times New Roman" w:eastAsia="Times New Roman" w:hAnsi="Times New Roman"/>
          <w:color w:val="000000"/>
          <w:sz w:val="24"/>
          <w:szCs w:val="24"/>
        </w:rPr>
        <w:t> Sunday evening and my friends and I (1. be) ....................... Jane’s birthday party. Jane (2. wear)             ....................... a beautiful long dress and (3. stand)    ....................... next to her boyfriend. Some guests (4. drink) ....................... wine or beer in the corner of the room. Some of her relatives (5. dance) ..................... in the middle of the room. Most people (6. sit) ..................... on chairs, (7. enjoy) ....................... foods and (8. chat) ....................... with one another. We often (9. go)        ....................... to our friends’ birthday parties. We always (10. dress) ....................... well and (11. travel) ....................... by taxi. Parties never (12. make) ....................... us bored because we like.</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 Read the passage carefully.</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xml:space="preserve">          Nga is a good pupil. She is eleven. She is in grade 6. Every day, she gets up at six o’clock. After getting up, she washes her face, brushes her teeth. Then, she has breakfast with her family (her father, her mother and her brother). Her father is a doctor. He is forty- two years </w:t>
      </w:r>
      <w:r w:rsidRPr="00973822">
        <w:rPr>
          <w:rFonts w:ascii="Times New Roman" w:eastAsia="Times New Roman" w:hAnsi="Times New Roman"/>
          <w:color w:val="000000"/>
          <w:sz w:val="24"/>
          <w:szCs w:val="24"/>
        </w:rPr>
        <w:lastRenderedPageBreak/>
        <w:t>old. Her mother is a nurse. She is thirty- nine. Tam is her brother. He is a student. Nga goes to school after she gets dressed at 6.30. Her school is big. It has third floor and her classroom is on the second floor.</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 Choose True (T) or False (F)</w:t>
      </w:r>
    </w:p>
    <w:tbl>
      <w:tblPr>
        <w:tblW w:w="10363" w:type="dxa"/>
        <w:tblCellMar>
          <w:left w:w="0" w:type="dxa"/>
          <w:right w:w="0" w:type="dxa"/>
        </w:tblCellMar>
        <w:tblLook w:val="04A0" w:firstRow="1" w:lastRow="0" w:firstColumn="1" w:lastColumn="0" w:noHBand="0" w:noVBand="1"/>
      </w:tblPr>
      <w:tblGrid>
        <w:gridCol w:w="7770"/>
        <w:gridCol w:w="1710"/>
        <w:gridCol w:w="883"/>
      </w:tblGrid>
      <w:tr w:rsidR="00B34289" w:rsidRPr="00DE47C6" w:rsidTr="00501AEB">
        <w:trPr>
          <w:trHeight w:val="157"/>
        </w:trPr>
        <w:tc>
          <w:tcPr>
            <w:tcW w:w="3749" w:type="pct"/>
            <w:tcBorders>
              <w:top w:val="single" w:sz="8" w:space="0" w:color="0070C0"/>
              <w:left w:val="single" w:sz="8" w:space="0" w:color="0070C0"/>
              <w:bottom w:val="single" w:sz="8" w:space="0" w:color="0070C0"/>
              <w:right w:val="single" w:sz="8" w:space="0" w:color="0070C0"/>
            </w:tcBorders>
            <w:shd w:val="clear" w:color="auto" w:fill="auto"/>
            <w:tcMar>
              <w:top w:w="120" w:type="dxa"/>
              <w:left w:w="120" w:type="dxa"/>
              <w:bottom w:w="120" w:type="dxa"/>
              <w:right w:w="120" w:type="dxa"/>
            </w:tcMar>
          </w:tcPr>
          <w:p w:rsidR="00B34289" w:rsidRPr="00973822" w:rsidRDefault="00B3428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Statements</w:t>
            </w:r>
          </w:p>
        </w:tc>
        <w:tc>
          <w:tcPr>
            <w:tcW w:w="825"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tcPr>
          <w:p w:rsidR="00B34289" w:rsidRPr="00973822" w:rsidRDefault="00B3428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True (T)</w:t>
            </w:r>
          </w:p>
        </w:tc>
        <w:tc>
          <w:tcPr>
            <w:tcW w:w="426"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tcPr>
          <w:p w:rsidR="00B34289" w:rsidRPr="00973822" w:rsidRDefault="00B3428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False (F)</w:t>
            </w:r>
          </w:p>
        </w:tc>
      </w:tr>
      <w:tr w:rsidR="00B34289" w:rsidRPr="00DE47C6" w:rsidTr="00501AEB">
        <w:trPr>
          <w:trHeight w:val="364"/>
        </w:trPr>
        <w:tc>
          <w:tcPr>
            <w:tcW w:w="3749" w:type="pct"/>
            <w:tcBorders>
              <w:top w:val="nil"/>
              <w:left w:val="single" w:sz="8" w:space="0" w:color="0070C0"/>
              <w:bottom w:val="single" w:sz="8" w:space="0" w:color="0070C0"/>
              <w:right w:val="single" w:sz="8" w:space="0" w:color="0070C0"/>
            </w:tcBorders>
            <w:shd w:val="clear" w:color="auto" w:fill="auto"/>
            <w:tcMar>
              <w:top w:w="0" w:type="dxa"/>
              <w:left w:w="108" w:type="dxa"/>
              <w:bottom w:w="0" w:type="dxa"/>
              <w:right w:w="108" w:type="dxa"/>
            </w:tcMar>
          </w:tcPr>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Nga’s father is a doctor.</w:t>
            </w:r>
          </w:p>
        </w:tc>
        <w:tc>
          <w:tcPr>
            <w:tcW w:w="825"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B34289" w:rsidRPr="00973822" w:rsidRDefault="00B34289" w:rsidP="00B46B47">
            <w:pPr>
              <w:spacing w:after="240" w:line="240" w:lineRule="auto"/>
              <w:ind w:left="48" w:right="48"/>
              <w:jc w:val="center"/>
              <w:rPr>
                <w:rFonts w:ascii="Times New Roman" w:eastAsia="Times New Roman" w:hAnsi="Times New Roman"/>
                <w:color w:val="000000"/>
                <w:sz w:val="24"/>
                <w:szCs w:val="24"/>
              </w:rPr>
            </w:pPr>
          </w:p>
        </w:tc>
        <w:tc>
          <w:tcPr>
            <w:tcW w:w="426"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B34289" w:rsidRPr="00973822" w:rsidRDefault="00B34289" w:rsidP="00B46B47">
            <w:pPr>
              <w:spacing w:after="240" w:line="240" w:lineRule="auto"/>
              <w:ind w:left="48" w:right="48"/>
              <w:jc w:val="center"/>
              <w:rPr>
                <w:rFonts w:ascii="Times New Roman" w:eastAsia="Times New Roman" w:hAnsi="Times New Roman"/>
                <w:color w:val="000000"/>
                <w:sz w:val="24"/>
                <w:szCs w:val="24"/>
              </w:rPr>
            </w:pPr>
          </w:p>
        </w:tc>
      </w:tr>
      <w:tr w:rsidR="00B34289" w:rsidRPr="00DE47C6" w:rsidTr="00501AEB">
        <w:trPr>
          <w:trHeight w:val="364"/>
        </w:trPr>
        <w:tc>
          <w:tcPr>
            <w:tcW w:w="3749" w:type="pct"/>
            <w:tcBorders>
              <w:top w:val="nil"/>
              <w:left w:val="single" w:sz="8" w:space="0" w:color="0070C0"/>
              <w:bottom w:val="single" w:sz="8" w:space="0" w:color="0070C0"/>
              <w:right w:val="single" w:sz="8" w:space="0" w:color="0070C0"/>
            </w:tcBorders>
            <w:shd w:val="clear" w:color="auto" w:fill="auto"/>
            <w:tcMar>
              <w:top w:w="0" w:type="dxa"/>
              <w:left w:w="108" w:type="dxa"/>
              <w:bottom w:w="0" w:type="dxa"/>
              <w:right w:w="108" w:type="dxa"/>
            </w:tcMar>
          </w:tcPr>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Nga goes to school at 6 o’clock.</w:t>
            </w:r>
          </w:p>
        </w:tc>
        <w:tc>
          <w:tcPr>
            <w:tcW w:w="825"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B34289" w:rsidRPr="00973822" w:rsidRDefault="00B34289" w:rsidP="00B46B47">
            <w:pPr>
              <w:spacing w:after="240" w:line="240" w:lineRule="auto"/>
              <w:ind w:left="48" w:right="48"/>
              <w:jc w:val="center"/>
              <w:rPr>
                <w:rFonts w:ascii="Times New Roman" w:eastAsia="Times New Roman" w:hAnsi="Times New Roman"/>
                <w:color w:val="000000"/>
                <w:sz w:val="24"/>
                <w:szCs w:val="24"/>
              </w:rPr>
            </w:pPr>
          </w:p>
        </w:tc>
        <w:tc>
          <w:tcPr>
            <w:tcW w:w="426"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B34289" w:rsidRPr="00973822" w:rsidRDefault="00B34289" w:rsidP="00B46B47">
            <w:pPr>
              <w:spacing w:after="240" w:line="240" w:lineRule="auto"/>
              <w:ind w:left="48" w:right="48"/>
              <w:jc w:val="center"/>
              <w:rPr>
                <w:rFonts w:ascii="Times New Roman" w:eastAsia="Times New Roman" w:hAnsi="Times New Roman"/>
                <w:color w:val="000000"/>
                <w:sz w:val="24"/>
                <w:szCs w:val="24"/>
              </w:rPr>
            </w:pPr>
          </w:p>
        </w:tc>
      </w:tr>
      <w:tr w:rsidR="00B34289" w:rsidRPr="00DE47C6" w:rsidTr="00501AEB">
        <w:trPr>
          <w:trHeight w:val="364"/>
        </w:trPr>
        <w:tc>
          <w:tcPr>
            <w:tcW w:w="3749" w:type="pct"/>
            <w:tcBorders>
              <w:top w:val="nil"/>
              <w:left w:val="single" w:sz="8" w:space="0" w:color="0070C0"/>
              <w:bottom w:val="single" w:sz="8" w:space="0" w:color="0070C0"/>
              <w:right w:val="single" w:sz="8" w:space="0" w:color="0070C0"/>
            </w:tcBorders>
            <w:shd w:val="clear" w:color="auto" w:fill="auto"/>
            <w:tcMar>
              <w:top w:w="0" w:type="dxa"/>
              <w:left w:w="108" w:type="dxa"/>
              <w:bottom w:w="0" w:type="dxa"/>
              <w:right w:w="108" w:type="dxa"/>
            </w:tcMar>
          </w:tcPr>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Her mother is a teacher.</w:t>
            </w:r>
          </w:p>
        </w:tc>
        <w:tc>
          <w:tcPr>
            <w:tcW w:w="825"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B34289" w:rsidRPr="00973822" w:rsidRDefault="00B34289" w:rsidP="00B46B47">
            <w:pPr>
              <w:spacing w:after="240" w:line="240" w:lineRule="auto"/>
              <w:ind w:left="48" w:right="48"/>
              <w:jc w:val="center"/>
              <w:rPr>
                <w:rFonts w:ascii="Times New Roman" w:eastAsia="Times New Roman" w:hAnsi="Times New Roman"/>
                <w:color w:val="000000"/>
                <w:sz w:val="24"/>
                <w:szCs w:val="24"/>
              </w:rPr>
            </w:pPr>
          </w:p>
        </w:tc>
        <w:tc>
          <w:tcPr>
            <w:tcW w:w="426"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B34289" w:rsidRPr="00973822" w:rsidRDefault="00B34289" w:rsidP="00B46B47">
            <w:pPr>
              <w:spacing w:after="240" w:line="240" w:lineRule="auto"/>
              <w:ind w:left="48" w:right="48"/>
              <w:jc w:val="center"/>
              <w:rPr>
                <w:rFonts w:ascii="Times New Roman" w:eastAsia="Times New Roman" w:hAnsi="Times New Roman"/>
                <w:color w:val="000000"/>
                <w:sz w:val="24"/>
                <w:szCs w:val="24"/>
              </w:rPr>
            </w:pPr>
          </w:p>
        </w:tc>
      </w:tr>
      <w:tr w:rsidR="00B34289" w:rsidRPr="00DE47C6" w:rsidTr="00501AEB">
        <w:trPr>
          <w:trHeight w:val="364"/>
        </w:trPr>
        <w:tc>
          <w:tcPr>
            <w:tcW w:w="3749" w:type="pct"/>
            <w:tcBorders>
              <w:top w:val="nil"/>
              <w:left w:val="single" w:sz="8" w:space="0" w:color="0070C0"/>
              <w:bottom w:val="single" w:sz="8" w:space="0" w:color="0070C0"/>
              <w:right w:val="single" w:sz="8" w:space="0" w:color="0070C0"/>
            </w:tcBorders>
            <w:shd w:val="clear" w:color="auto" w:fill="auto"/>
            <w:tcMar>
              <w:top w:w="0" w:type="dxa"/>
              <w:left w:w="108" w:type="dxa"/>
              <w:bottom w:w="0" w:type="dxa"/>
              <w:right w:w="108" w:type="dxa"/>
            </w:tcMar>
          </w:tcPr>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Tam is a student.</w:t>
            </w:r>
          </w:p>
        </w:tc>
        <w:tc>
          <w:tcPr>
            <w:tcW w:w="825"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B34289" w:rsidRPr="00973822" w:rsidRDefault="00B34289" w:rsidP="00B46B47">
            <w:pPr>
              <w:spacing w:after="240" w:line="240" w:lineRule="auto"/>
              <w:ind w:left="48" w:right="48"/>
              <w:jc w:val="center"/>
              <w:rPr>
                <w:rFonts w:ascii="Times New Roman" w:eastAsia="Times New Roman" w:hAnsi="Times New Roman"/>
                <w:color w:val="000000"/>
                <w:sz w:val="24"/>
                <w:szCs w:val="24"/>
              </w:rPr>
            </w:pPr>
          </w:p>
        </w:tc>
        <w:tc>
          <w:tcPr>
            <w:tcW w:w="426"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B34289" w:rsidRPr="00973822" w:rsidRDefault="00B34289" w:rsidP="00B46B47">
            <w:pPr>
              <w:spacing w:after="240" w:line="240" w:lineRule="auto"/>
              <w:ind w:left="48" w:right="48"/>
              <w:jc w:val="center"/>
              <w:rPr>
                <w:rFonts w:ascii="Times New Roman" w:eastAsia="Times New Roman" w:hAnsi="Times New Roman"/>
                <w:color w:val="000000"/>
                <w:sz w:val="24"/>
                <w:szCs w:val="24"/>
              </w:rPr>
            </w:pPr>
          </w:p>
        </w:tc>
      </w:tr>
    </w:tbl>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 Answer the questions.</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Which grade is Nga in?</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What time does she get up?</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Is her school big?</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Where is her classroom?</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    Read the text carefully then answer the following questions.</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Loan is twelve years old. She is in grade 6. She lives in a house in the city with her mother, father and sister. Their house is next to a bookstore. In the neighborhood, there is a restaurant, a market and a stadium. Loan’s father works in the restaurant. Her mother works in the market. Loan goes to school at six fifteen in the morning. She has classes from six forty-five to eleven.</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How many people are there in Loan’s family?</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What is next to her house?</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3.       What time do her classes start?</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What time do you go to school everyday?</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   Read the passage, then answer the questions.</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Trung is a pupil in class 7A. His full name is Pham Quoc Trung. He is 13 years old now, but he will be 14 on his next birthday. Trung lives with his parents at 2/34 Nguyen Trai Street. Trung’s house isn’t large but it’s very comfortable. It has a bright living room, two lovely bedrooms and a large, modern bathroom and kitchen. There is a small yard in front of his house. Trung’s mother grows flowers in the yard. According to Trung, his house is the nicest house.</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What does Trung do?</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What class is he in?</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What’s his family name?</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What’s his address?</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Is Trung’s house big?</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How many rooms are there in his house?</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Is there a yard in front of his house?</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Are there any flowers in the yard?</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VIII. Complete the second sentence so that it has the same meaning to the first.</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i/>
          <w:iCs/>
          <w:color w:val="000000"/>
          <w:sz w:val="24"/>
          <w:szCs w:val="24"/>
        </w:rPr>
        <w:t>                </w:t>
      </w:r>
      <w:r w:rsidRPr="00973822">
        <w:rPr>
          <w:rFonts w:ascii="Times New Roman" w:eastAsia="Times New Roman" w:hAnsi="Times New Roman"/>
          <w:b/>
          <w:bCs/>
          <w:i/>
          <w:iCs/>
          <w:color w:val="000000"/>
          <w:sz w:val="24"/>
          <w:szCs w:val="24"/>
        </w:rPr>
        <w:t>Ex:</w:t>
      </w:r>
      <w:r w:rsidRPr="00973822">
        <w:rPr>
          <w:rFonts w:ascii="Times New Roman" w:eastAsia="Times New Roman" w:hAnsi="Times New Roman"/>
          <w:i/>
          <w:iCs/>
          <w:color w:val="000000"/>
          <w:sz w:val="24"/>
          <w:szCs w:val="24"/>
        </w:rPr>
        <w:t>            There are twenty classes in our school</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i/>
          <w:iCs/>
          <w:color w:val="000000"/>
          <w:sz w:val="24"/>
          <w:szCs w:val="24"/>
        </w:rPr>
        <w:t>                →  </w:t>
      </w:r>
      <w:r w:rsidRPr="00973822">
        <w:rPr>
          <w:rFonts w:ascii="Times New Roman" w:eastAsia="Times New Roman" w:hAnsi="Times New Roman"/>
          <w:b/>
          <w:bCs/>
          <w:i/>
          <w:iCs/>
          <w:color w:val="000000"/>
          <w:sz w:val="24"/>
          <w:szCs w:val="24"/>
        </w:rPr>
        <w:t>Our school has twenty classes.</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       Our school has forty-two classrooms.</w:t>
      </w:r>
    </w:p>
    <w:p w:rsidR="00B34289" w:rsidRPr="00973822" w:rsidRDefault="00B34289"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There ........................................................................................................................................... </w:t>
      </w:r>
    </w:p>
    <w:p w:rsidR="00B34289" w:rsidRPr="00973822" w:rsidRDefault="00B34289"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The bakery is to the left of my house.</w:t>
      </w:r>
    </w:p>
    <w:p w:rsidR="00B34289" w:rsidRPr="00973822" w:rsidRDefault="00B34289"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→My house .............................................................................................................................. </w:t>
      </w:r>
    </w:p>
    <w:p w:rsidR="00B34289" w:rsidRPr="00973822" w:rsidRDefault="00B34289"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Huyen walks to school every afternoon.</w:t>
      </w:r>
    </w:p>
    <w:p w:rsidR="00B34289" w:rsidRPr="00973822" w:rsidRDefault="00B34289"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→Huyen goes ........................................................................................................................... </w:t>
      </w:r>
    </w:p>
    <w:p w:rsidR="00B34289" w:rsidRPr="00973822" w:rsidRDefault="00B34289"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Does your class have forty students?</w:t>
      </w:r>
    </w:p>
    <w:p w:rsidR="00B34289" w:rsidRPr="00973822" w:rsidRDefault="00B34289"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→Are ........................................................................................................................................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IX.    Write the correct sentences using the cue words.</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He/ often/ have/ breakfast/ late.</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You/ do/ the housework/ at the moment?</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 not/ go/ to school/ on weekends.</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John’s girlfriend/ wear/ a red T-shirt/ now.</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They/ like/ beer or wine?</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What/ he/ usually/ do/ at night?</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The teacher/ never/ lose/ his temper.</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Why/ you/ listen/ to music/ loudly now?</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B34289" w:rsidRPr="00973822" w:rsidRDefault="00B34289" w:rsidP="00B46B47">
      <w:pPr>
        <w:spacing w:after="240" w:line="240" w:lineRule="auto"/>
        <w:ind w:left="48" w:right="48"/>
        <w:jc w:val="center"/>
        <w:rPr>
          <w:rFonts w:ascii="Times New Roman" w:eastAsia="Times New Roman" w:hAnsi="Times New Roman"/>
          <w:b/>
          <w:color w:val="FF0000"/>
          <w:sz w:val="24"/>
          <w:szCs w:val="24"/>
        </w:rPr>
      </w:pPr>
      <w:r w:rsidRPr="00973822">
        <w:rPr>
          <w:rFonts w:ascii="Times New Roman" w:eastAsia="Times New Roman" w:hAnsi="Times New Roman"/>
          <w:b/>
          <w:color w:val="FF0000"/>
          <w:sz w:val="24"/>
          <w:szCs w:val="24"/>
        </w:rPr>
        <w:t>PHIẾU 2</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 Find the word which has a different sound in the part underlined.</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k</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nd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conf</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dent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n</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ce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l</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ke</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requ</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st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proj</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ct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n</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ck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xciting</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f</w:t>
      </w:r>
      <w:r w:rsidRPr="00973822">
        <w:rPr>
          <w:rFonts w:ascii="Times New Roman" w:eastAsia="Times New Roman" w:hAnsi="Times New Roman"/>
          <w:color w:val="000000"/>
          <w:sz w:val="24"/>
          <w:szCs w:val="24"/>
          <w:u w:val="single"/>
        </w:rPr>
        <w:t>oo</w:t>
      </w:r>
      <w:r w:rsidRPr="00973822">
        <w:rPr>
          <w:rFonts w:ascii="Times New Roman" w:eastAsia="Times New Roman" w:hAnsi="Times New Roman"/>
          <w:color w:val="000000"/>
          <w:sz w:val="24"/>
          <w:szCs w:val="24"/>
        </w:rPr>
        <w:t>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w:t>
      </w:r>
      <w:r w:rsidRPr="00973822">
        <w:rPr>
          <w:rFonts w:ascii="Times New Roman" w:eastAsia="Times New Roman" w:hAnsi="Times New Roman"/>
          <w:color w:val="000000"/>
          <w:sz w:val="24"/>
          <w:szCs w:val="24"/>
          <w:u w:val="single"/>
        </w:rPr>
        <w:t>oo</w:t>
      </w:r>
      <w:r w:rsidRPr="00973822">
        <w:rPr>
          <w:rFonts w:ascii="Times New Roman" w:eastAsia="Times New Roman" w:hAnsi="Times New Roman"/>
          <w:color w:val="000000"/>
          <w:sz w:val="24"/>
          <w:szCs w:val="24"/>
        </w:rPr>
        <w:t>k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f</w:t>
      </w:r>
      <w:r w:rsidRPr="00973822">
        <w:rPr>
          <w:rFonts w:ascii="Times New Roman" w:eastAsia="Times New Roman" w:hAnsi="Times New Roman"/>
          <w:color w:val="000000"/>
          <w:sz w:val="24"/>
          <w:szCs w:val="24"/>
          <w:u w:val="single"/>
        </w:rPr>
        <w:t>oo</w:t>
      </w:r>
      <w:r w:rsidRPr="00973822">
        <w:rPr>
          <w:rFonts w:ascii="Times New Roman" w:eastAsia="Times New Roman" w:hAnsi="Times New Roman"/>
          <w:color w:val="000000"/>
          <w:sz w:val="24"/>
          <w:szCs w:val="24"/>
        </w:rPr>
        <w:t>d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l</w:t>
      </w:r>
      <w:r w:rsidRPr="00973822">
        <w:rPr>
          <w:rFonts w:ascii="Times New Roman" w:eastAsia="Times New Roman" w:hAnsi="Times New Roman"/>
          <w:color w:val="000000"/>
          <w:sz w:val="24"/>
          <w:szCs w:val="24"/>
          <w:u w:val="single"/>
        </w:rPr>
        <w:t>oo</w:t>
      </w:r>
      <w:r w:rsidRPr="00973822">
        <w:rPr>
          <w:rFonts w:ascii="Times New Roman" w:eastAsia="Times New Roman" w:hAnsi="Times New Roman"/>
          <w:color w:val="000000"/>
          <w:sz w:val="24"/>
          <w:szCs w:val="24"/>
        </w:rPr>
        <w:t>k</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fing</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r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l</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g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n</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ck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lbow</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creat</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ve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th</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nk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dea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b</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g</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II.Choose the correct answers.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Can you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me the apple, please?</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move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pass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have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turn</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Mai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phone, chatting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friends.</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on - to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on - on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to - with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to – to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She is always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at school, and helps other students with their homework.</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hard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hardly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hard-working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work hard</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Diana is in the art club. She likes painting pictures, and everyone enjoys them. She is very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shy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kind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funny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creative</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The film is very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and we can't see all of it.</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exciting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boring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wonderful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easy</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Our class is going to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a picnic at the zoo on Saturday. Would you like to come with us?</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have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take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pass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go</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It's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to go home. It's so late.</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now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sure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time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like</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Please turn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lights. The room is so dark.</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with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in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on</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Can you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tables and chairs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next room? There are some more students.</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move - to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take - in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move - in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take - on</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15.     Daisy is very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to take the test. She is a very good student.</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A.</w:t>
      </w:r>
      <w:r w:rsidRPr="00973822">
        <w:rPr>
          <w:rFonts w:ascii="Times New Roman" w:eastAsia="Times New Roman" w:hAnsi="Times New Roman"/>
          <w:color w:val="000000"/>
          <w:sz w:val="24"/>
          <w:szCs w:val="24"/>
        </w:rPr>
        <w:t> kind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confident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friendly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talkative</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16.     I like reading "Muc Tim" very much. It's my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magazine.</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nice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quick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funny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favourite</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17.     My close friend, Mai, has 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face and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hair.</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big - black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small - short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round - black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short - long</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18.     My best friend is kind and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He often makes me laugh.</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funny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nice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shy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boring</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19.     My brother has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short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hair.</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a - straight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 long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 curly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 - black</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20.     On Sunday Nam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his parents in the field as usual.</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helps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help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is helping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helping</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21.     On Saturday Tom's parents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him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London to see the new film.</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are taking - to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taking - to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are going - to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are going - in</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22.     Next summer I am working as 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teacher in a village near Hoa Binh City.</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good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nice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favourite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volunteer</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23.     The Summer Camp is for students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between 10 and 15.</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age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aged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aging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ages</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24.     We are visiting a milk farm to see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milk, cheese, and butter.</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why - do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 do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how - make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how - do</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25.     Linda has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hair an big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eyes.</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blonde - small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 black - blue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blonde - blue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black - long</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III.Read the text about Alice and correct the sentences.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This is Alice. She's English and she's from London. She's thirteen years old. She has fair hair and brown eyes. She has a small nose. Her favourite colours are red, white and blue.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26.     Alice is French. _______________________________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27.     She's from Manchester.__________________________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28.     She's 14.______________________________________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29.     She has black hair and brown eyes._________________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30.     Her favourite colours are red, white and yellow.______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 Write questions for the underlined part.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41.     They are visiting </w:t>
      </w:r>
      <w:r w:rsidRPr="00973822">
        <w:rPr>
          <w:rFonts w:ascii="Times New Roman" w:eastAsia="Times New Roman" w:hAnsi="Times New Roman"/>
          <w:color w:val="000000"/>
          <w:sz w:val="24"/>
          <w:szCs w:val="24"/>
          <w:u w:val="single"/>
        </w:rPr>
        <w:t>a milk farm</w:t>
      </w:r>
      <w:r w:rsidRPr="00973822">
        <w:rPr>
          <w:rFonts w:ascii="Times New Roman" w:eastAsia="Times New Roman" w:hAnsi="Times New Roman"/>
          <w:color w:val="000000"/>
          <w:sz w:val="24"/>
          <w:szCs w:val="24"/>
        </w:rPr>
        <w:t> on Saturday.</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42.     I'm going to the judo club with </w:t>
      </w:r>
      <w:r w:rsidRPr="00973822">
        <w:rPr>
          <w:rFonts w:ascii="Times New Roman" w:eastAsia="Times New Roman" w:hAnsi="Times New Roman"/>
          <w:color w:val="000000"/>
          <w:sz w:val="24"/>
          <w:szCs w:val="24"/>
          <w:u w:val="single"/>
        </w:rPr>
        <w:t>my brother</w:t>
      </w:r>
      <w:r w:rsidRPr="00973822">
        <w:rPr>
          <w:rFonts w:ascii="Times New Roman" w:eastAsia="Times New Roman" w:hAnsi="Times New Roman"/>
          <w:color w:val="000000"/>
          <w:sz w:val="24"/>
          <w:szCs w:val="24"/>
        </w:rPr>
        <w:t>.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43.     I'm not going to your party because </w:t>
      </w:r>
      <w:r w:rsidRPr="00973822">
        <w:rPr>
          <w:rFonts w:ascii="Times New Roman" w:eastAsia="Times New Roman" w:hAnsi="Times New Roman"/>
          <w:color w:val="000000"/>
          <w:sz w:val="24"/>
          <w:szCs w:val="24"/>
          <w:u w:val="single"/>
        </w:rPr>
        <w:t>I visit my grandparents</w:t>
      </w:r>
      <w:r w:rsidRPr="00973822">
        <w:rPr>
          <w:rFonts w:ascii="Times New Roman" w:eastAsia="Times New Roman" w:hAnsi="Times New Roman"/>
          <w:color w:val="000000"/>
          <w:sz w:val="24"/>
          <w:szCs w:val="24"/>
        </w:rPr>
        <w:t>.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44.     We're working on </w:t>
      </w:r>
      <w:r w:rsidRPr="00973822">
        <w:rPr>
          <w:rFonts w:ascii="Times New Roman" w:eastAsia="Times New Roman" w:hAnsi="Times New Roman"/>
          <w:color w:val="000000"/>
          <w:sz w:val="24"/>
          <w:szCs w:val="24"/>
          <w:u w:val="single"/>
        </w:rPr>
        <w:t>our school project</w:t>
      </w:r>
      <w:r w:rsidRPr="00973822">
        <w:rPr>
          <w:rFonts w:ascii="Times New Roman" w:eastAsia="Times New Roman" w:hAnsi="Times New Roman"/>
          <w:color w:val="000000"/>
          <w:sz w:val="24"/>
          <w:szCs w:val="24"/>
        </w:rPr>
        <w:t>.</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45.     She understands things </w:t>
      </w:r>
      <w:r w:rsidRPr="00973822">
        <w:rPr>
          <w:rFonts w:ascii="Times New Roman" w:eastAsia="Times New Roman" w:hAnsi="Times New Roman"/>
          <w:color w:val="000000"/>
          <w:sz w:val="24"/>
          <w:szCs w:val="24"/>
          <w:u w:val="single"/>
        </w:rPr>
        <w:t>very quickly and easily</w:t>
      </w:r>
      <w:r w:rsidRPr="00973822">
        <w:rPr>
          <w:rFonts w:ascii="Times New Roman" w:eastAsia="Times New Roman" w:hAnsi="Times New Roman"/>
          <w:color w:val="000000"/>
          <w:sz w:val="24"/>
          <w:szCs w:val="24"/>
        </w:rPr>
        <w:t>.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    Complete the text with the words in the box. </w:t>
      </w:r>
    </w:p>
    <w:p w:rsidR="002741EB" w:rsidRPr="00973822" w:rsidRDefault="00BC7762" w:rsidP="00B46B47">
      <w:pPr>
        <w:spacing w:after="240" w:line="240" w:lineRule="auto"/>
        <w:ind w:left="48" w:right="48"/>
        <w:jc w:val="both"/>
        <w:rPr>
          <w:rFonts w:ascii="Times New Roman" w:eastAsia="Times New Roman" w:hAnsi="Times New Roman"/>
          <w:color w:val="000000"/>
          <w:sz w:val="24"/>
          <w:szCs w:val="24"/>
        </w:rPr>
      </w:pPr>
      <w:r>
        <w:rPr>
          <w:rFonts w:ascii="Times New Roman" w:hAnsi="Times New Roman"/>
          <w:noProof/>
          <w:sz w:val="24"/>
          <w:szCs w:val="24"/>
        </w:rPr>
        <w:drawing>
          <wp:inline distT="0" distB="0" distL="0" distR="0" wp14:anchorId="1BD282A9" wp14:editId="75EB43CA">
            <wp:extent cx="5060950" cy="775970"/>
            <wp:effectExtent l="0" t="0" r="635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0950" cy="775970"/>
                    </a:xfrm>
                    <a:prstGeom prst="rect">
                      <a:avLst/>
                    </a:prstGeom>
                    <a:noFill/>
                    <a:ln>
                      <a:noFill/>
                    </a:ln>
                  </pic:spPr>
                </pic:pic>
              </a:graphicData>
            </a:graphic>
          </wp:inline>
        </w:drawing>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Vicky Gates is a professional football player. She has (46)</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(47)</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hair and blues eyes. She has long legs and very strong (48)</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Vicky is American.</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Anita Mather is a professional sportswoman. She (49)</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basketball. She has very long (50)</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and (51)</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very tall.</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Joana Smith is an international (52)</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She has short, fair hair and green eyes. She's short but she has very big shoulders. She's (53)</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t>
      </w:r>
    </w:p>
    <w:p w:rsidR="00B34289" w:rsidRPr="00973822" w:rsidRDefault="00B3428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Jo Kelly is an (54)</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She has long, dark hair and blue (55)</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She has very long legs. Jo is from Nigeria.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p>
    <w:p w:rsidR="00AE0667" w:rsidRPr="00973822" w:rsidRDefault="00AE0667" w:rsidP="00B46B47">
      <w:pPr>
        <w:spacing w:after="240" w:line="240" w:lineRule="auto"/>
        <w:ind w:left="48" w:right="48"/>
        <w:jc w:val="center"/>
        <w:rPr>
          <w:rFonts w:ascii="Times New Roman" w:eastAsia="Times New Roman" w:hAnsi="Times New Roman"/>
          <w:b/>
          <w:color w:val="FF0000"/>
          <w:sz w:val="24"/>
          <w:szCs w:val="24"/>
        </w:rPr>
      </w:pPr>
      <w:r w:rsidRPr="00973822">
        <w:rPr>
          <w:rFonts w:ascii="Times New Roman" w:eastAsia="Times New Roman" w:hAnsi="Times New Roman"/>
          <w:b/>
          <w:color w:val="FF0000"/>
          <w:sz w:val="24"/>
          <w:szCs w:val="24"/>
        </w:rPr>
        <w:t>PHIẾU BÀI TẬP UNIT 4</w:t>
      </w:r>
    </w:p>
    <w:p w:rsidR="00AE0667" w:rsidRPr="00973822" w:rsidRDefault="00AE0667" w:rsidP="00B46B47">
      <w:pPr>
        <w:spacing w:after="240" w:line="240" w:lineRule="auto"/>
        <w:ind w:left="48" w:right="48"/>
        <w:jc w:val="center"/>
        <w:rPr>
          <w:rFonts w:ascii="Times New Roman" w:eastAsia="Times New Roman" w:hAnsi="Times New Roman"/>
          <w:b/>
          <w:color w:val="FF0000"/>
          <w:sz w:val="24"/>
          <w:szCs w:val="24"/>
        </w:rPr>
      </w:pPr>
      <w:r w:rsidRPr="00973822">
        <w:rPr>
          <w:rFonts w:ascii="Times New Roman" w:eastAsia="Times New Roman" w:hAnsi="Times New Roman"/>
          <w:b/>
          <w:color w:val="FF0000"/>
          <w:sz w:val="24"/>
          <w:szCs w:val="24"/>
        </w:rPr>
        <w:t>PHIẾU 1</w:t>
      </w:r>
    </w:p>
    <w:p w:rsidR="00AE0667" w:rsidRPr="00973822" w:rsidRDefault="00AE0667" w:rsidP="00B46B47">
      <w:pPr>
        <w:spacing w:after="240" w:line="240" w:lineRule="auto"/>
        <w:ind w:left="48" w:right="48"/>
        <w:rPr>
          <w:rStyle w:val="Strong"/>
          <w:rFonts w:ascii="Times New Roman" w:hAnsi="Times New Roman"/>
          <w:color w:val="000000"/>
          <w:sz w:val="24"/>
          <w:szCs w:val="24"/>
          <w:shd w:val="clear" w:color="auto" w:fill="FFFFFF"/>
        </w:rPr>
      </w:pPr>
      <w:r w:rsidRPr="00973822">
        <w:rPr>
          <w:rStyle w:val="Strong"/>
          <w:rFonts w:ascii="Times New Roman" w:hAnsi="Times New Roman"/>
          <w:color w:val="000000"/>
          <w:sz w:val="24"/>
          <w:szCs w:val="24"/>
          <w:shd w:val="clear" w:color="auto" w:fill="FFFFFF"/>
        </w:rPr>
        <w:t>I. Choose the words into two groups (/i:/ and /i/).</w:t>
      </w:r>
    </w:p>
    <w:p w:rsidR="00AE0667" w:rsidRPr="00973822" w:rsidRDefault="00BC7762" w:rsidP="00B46B47">
      <w:pPr>
        <w:spacing w:after="240" w:line="240" w:lineRule="auto"/>
        <w:ind w:left="48" w:right="48"/>
        <w:rPr>
          <w:rFonts w:ascii="Times New Roman" w:eastAsia="Times New Roman" w:hAnsi="Times New Roman"/>
          <w:b/>
          <w:color w:val="FF0000"/>
          <w:sz w:val="24"/>
          <w:szCs w:val="24"/>
        </w:rPr>
      </w:pPr>
      <w:r>
        <w:rPr>
          <w:rFonts w:ascii="Times New Roman" w:hAnsi="Times New Roman"/>
          <w:noProof/>
          <w:sz w:val="24"/>
          <w:szCs w:val="24"/>
        </w:rPr>
        <w:lastRenderedPageBreak/>
        <w:drawing>
          <wp:inline distT="0" distB="0" distL="0" distR="0" wp14:anchorId="5D9497A3" wp14:editId="288A40C7">
            <wp:extent cx="5262880" cy="11696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2880" cy="1169670"/>
                    </a:xfrm>
                    <a:prstGeom prst="rect">
                      <a:avLst/>
                    </a:prstGeom>
                    <a:noFill/>
                    <a:ln>
                      <a:noFill/>
                    </a:ln>
                  </pic:spPr>
                </pic:pic>
              </a:graphicData>
            </a:graphic>
          </wp:inline>
        </w:drawing>
      </w:r>
    </w:p>
    <w:tbl>
      <w:tblPr>
        <w:tblW w:w="9030" w:type="dxa"/>
        <w:tblCellMar>
          <w:left w:w="0" w:type="dxa"/>
          <w:right w:w="0" w:type="dxa"/>
        </w:tblCellMar>
        <w:tblLook w:val="04A0" w:firstRow="1" w:lastRow="0" w:firstColumn="1" w:lastColumn="0" w:noHBand="0" w:noVBand="1"/>
      </w:tblPr>
      <w:tblGrid>
        <w:gridCol w:w="4529"/>
        <w:gridCol w:w="4501"/>
      </w:tblGrid>
      <w:tr w:rsidR="00AE0667" w:rsidRPr="00DE47C6" w:rsidTr="00501AEB">
        <w:trPr>
          <w:trHeight w:val="274"/>
        </w:trPr>
        <w:tc>
          <w:tcPr>
            <w:tcW w:w="2508" w:type="pct"/>
            <w:tcBorders>
              <w:top w:val="single" w:sz="8" w:space="0" w:color="0070C0"/>
              <w:left w:val="single" w:sz="8" w:space="0" w:color="0070C0"/>
              <w:bottom w:val="single" w:sz="8" w:space="0" w:color="0070C0"/>
              <w:right w:val="single" w:sz="8" w:space="0" w:color="0070C0"/>
            </w:tcBorders>
            <w:shd w:val="clear" w:color="auto" w:fill="auto"/>
            <w:tcMar>
              <w:top w:w="120" w:type="dxa"/>
              <w:left w:w="120" w:type="dxa"/>
              <w:bottom w:w="120" w:type="dxa"/>
              <w:right w:w="120" w:type="dxa"/>
            </w:tcMar>
          </w:tcPr>
          <w:p w:rsidR="00AE0667" w:rsidRPr="00973822" w:rsidRDefault="00AE0667" w:rsidP="00B46B47">
            <w:pPr>
              <w:spacing w:after="240" w:line="240" w:lineRule="auto"/>
              <w:ind w:left="48" w:right="48"/>
              <w:jc w:val="center"/>
              <w:rPr>
                <w:rFonts w:ascii="Times New Roman" w:eastAsia="Times New Roman" w:hAnsi="Times New Roman"/>
                <w:color w:val="000000"/>
                <w:sz w:val="24"/>
                <w:szCs w:val="24"/>
              </w:rPr>
            </w:pPr>
            <w:bookmarkStart w:id="0" w:name="_GoBack"/>
            <w:r w:rsidRPr="00973822">
              <w:rPr>
                <w:rFonts w:ascii="Times New Roman" w:eastAsia="Times New Roman" w:hAnsi="Times New Roman"/>
                <w:b/>
                <w:bCs/>
                <w:color w:val="000000"/>
                <w:sz w:val="24"/>
                <w:szCs w:val="24"/>
              </w:rPr>
              <w:t>/i:/</w:t>
            </w:r>
          </w:p>
        </w:tc>
        <w:tc>
          <w:tcPr>
            <w:tcW w:w="2492"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tcPr>
          <w:p w:rsidR="00AE0667" w:rsidRPr="00973822" w:rsidRDefault="00AE0667"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w:t>
            </w:r>
          </w:p>
        </w:tc>
      </w:tr>
      <w:tr w:rsidR="00AE0667" w:rsidRPr="00DE47C6" w:rsidTr="00501AEB">
        <w:trPr>
          <w:trHeight w:val="1622"/>
        </w:trPr>
        <w:tc>
          <w:tcPr>
            <w:tcW w:w="2508" w:type="pct"/>
            <w:tcBorders>
              <w:top w:val="nil"/>
              <w:left w:val="single" w:sz="8" w:space="0" w:color="0070C0"/>
              <w:bottom w:val="single" w:sz="8" w:space="0" w:color="0070C0"/>
              <w:right w:val="single" w:sz="8" w:space="0" w:color="0070C0"/>
            </w:tcBorders>
            <w:shd w:val="clear" w:color="auto" w:fill="auto"/>
            <w:tcMar>
              <w:top w:w="0" w:type="dxa"/>
              <w:left w:w="108" w:type="dxa"/>
              <w:bottom w:w="0" w:type="dxa"/>
              <w:right w:w="108" w:type="dxa"/>
            </w:tcMar>
          </w:tcPr>
          <w:p w:rsidR="00AE0667" w:rsidRPr="00973822" w:rsidRDefault="00AE0667" w:rsidP="00B46B47">
            <w:pPr>
              <w:spacing w:after="0" w:line="240" w:lineRule="auto"/>
              <w:rPr>
                <w:rFonts w:ascii="Times New Roman" w:eastAsia="Times New Roman" w:hAnsi="Times New Roman"/>
                <w:color w:val="313131"/>
                <w:sz w:val="24"/>
                <w:szCs w:val="24"/>
              </w:rPr>
            </w:pPr>
          </w:p>
        </w:tc>
        <w:tc>
          <w:tcPr>
            <w:tcW w:w="2492"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AE0667" w:rsidRPr="00973822" w:rsidRDefault="00AE0667" w:rsidP="00B46B47">
            <w:pPr>
              <w:spacing w:after="0" w:line="240" w:lineRule="auto"/>
              <w:rPr>
                <w:rFonts w:ascii="Times New Roman" w:eastAsia="Times New Roman" w:hAnsi="Times New Roman"/>
                <w:color w:val="313131"/>
                <w:sz w:val="24"/>
                <w:szCs w:val="24"/>
              </w:rPr>
            </w:pPr>
          </w:p>
        </w:tc>
      </w:tr>
    </w:tbl>
    <w:bookmarkEnd w:id="0"/>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 Which one is different?</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A. l</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ve                        B. h</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tel                       C. m</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ther                    D. br</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ther</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A. l</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ke                         B. pl</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ce                     C. p</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ddy                      D. st</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dium</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A. s</w:t>
      </w:r>
      <w:r w:rsidRPr="00973822">
        <w:rPr>
          <w:rFonts w:ascii="Times New Roman" w:eastAsia="Times New Roman" w:hAnsi="Times New Roman"/>
          <w:color w:val="000000"/>
          <w:sz w:val="24"/>
          <w:szCs w:val="24"/>
          <w:u w:val="single"/>
        </w:rPr>
        <w:t>t</w:t>
      </w:r>
      <w:r w:rsidRPr="00973822">
        <w:rPr>
          <w:rFonts w:ascii="Times New Roman" w:eastAsia="Times New Roman" w:hAnsi="Times New Roman"/>
          <w:color w:val="000000"/>
          <w:sz w:val="24"/>
          <w:szCs w:val="24"/>
        </w:rPr>
        <w:t>ore                       B. sis</w:t>
      </w:r>
      <w:r w:rsidRPr="00973822">
        <w:rPr>
          <w:rFonts w:ascii="Times New Roman" w:eastAsia="Times New Roman" w:hAnsi="Times New Roman"/>
          <w:color w:val="000000"/>
          <w:sz w:val="24"/>
          <w:szCs w:val="24"/>
          <w:u w:val="single"/>
        </w:rPr>
        <w:t>t</w:t>
      </w:r>
      <w:r w:rsidRPr="00973822">
        <w:rPr>
          <w:rFonts w:ascii="Times New Roman" w:eastAsia="Times New Roman" w:hAnsi="Times New Roman"/>
          <w:color w:val="000000"/>
          <w:sz w:val="24"/>
          <w:szCs w:val="24"/>
        </w:rPr>
        <w:t>er                     C. fac</w:t>
      </w:r>
      <w:r w:rsidRPr="00973822">
        <w:rPr>
          <w:rFonts w:ascii="Times New Roman" w:eastAsia="Times New Roman" w:hAnsi="Times New Roman"/>
          <w:color w:val="000000"/>
          <w:sz w:val="24"/>
          <w:szCs w:val="24"/>
          <w:u w:val="single"/>
        </w:rPr>
        <w:t>t</w:t>
      </w:r>
      <w:r w:rsidRPr="00973822">
        <w:rPr>
          <w:rFonts w:ascii="Times New Roman" w:eastAsia="Times New Roman" w:hAnsi="Times New Roman"/>
          <w:color w:val="000000"/>
          <w:sz w:val="24"/>
          <w:szCs w:val="24"/>
        </w:rPr>
        <w:t>ory                     D. pic</w:t>
      </w:r>
      <w:r w:rsidRPr="00973822">
        <w:rPr>
          <w:rFonts w:ascii="Times New Roman" w:eastAsia="Times New Roman" w:hAnsi="Times New Roman"/>
          <w:color w:val="000000"/>
          <w:sz w:val="24"/>
          <w:szCs w:val="24"/>
          <w:u w:val="single"/>
        </w:rPr>
        <w:t>t</w:t>
      </w:r>
      <w:r w:rsidRPr="00973822">
        <w:rPr>
          <w:rFonts w:ascii="Times New Roman" w:eastAsia="Times New Roman" w:hAnsi="Times New Roman"/>
          <w:color w:val="000000"/>
          <w:sz w:val="24"/>
          <w:szCs w:val="24"/>
        </w:rPr>
        <w:t>ure</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A. r</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ce                         B. r</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ver                        C. c</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ty                           D. v</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llage</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A. s</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ng                         B. m</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ne                      C. h</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t                             D. s</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III. Give the correct form of tense in the blank.</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Ex:</w:t>
      </w:r>
      <w:r w:rsidRPr="00973822">
        <w:rPr>
          <w:rFonts w:ascii="Times New Roman" w:eastAsia="Times New Roman" w:hAnsi="Times New Roman"/>
          <w:color w:val="000000"/>
          <w:sz w:val="24"/>
          <w:szCs w:val="24"/>
        </w:rPr>
        <w:t>      She </w:t>
      </w:r>
      <w:r w:rsidRPr="00973822">
        <w:rPr>
          <w:rFonts w:ascii="Times New Roman" w:eastAsia="Times New Roman" w:hAnsi="Times New Roman"/>
          <w:i/>
          <w:iCs/>
          <w:color w:val="000000"/>
          <w:sz w:val="24"/>
          <w:szCs w:val="24"/>
        </w:rPr>
        <w:t>(come)</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tomorrow morning.</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She </w:t>
      </w:r>
      <w:r w:rsidRPr="00973822">
        <w:rPr>
          <w:rFonts w:ascii="Times New Roman" w:eastAsia="Times New Roman" w:hAnsi="Times New Roman"/>
          <w:b/>
          <w:bCs/>
          <w:i/>
          <w:iCs/>
          <w:color w:val="000000"/>
          <w:sz w:val="24"/>
          <w:szCs w:val="24"/>
          <w:u w:val="single"/>
        </w:rPr>
        <w:t>will come</w:t>
      </w:r>
      <w:r w:rsidRPr="00973822">
        <w:rPr>
          <w:rFonts w:ascii="Times New Roman" w:eastAsia="Times New Roman" w:hAnsi="Times New Roman"/>
          <w:color w:val="000000"/>
          <w:sz w:val="24"/>
          <w:szCs w:val="24"/>
        </w:rPr>
        <w:t> tomorrow morning.</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Hoa always </w:t>
      </w:r>
      <w:r w:rsidRPr="00973822">
        <w:rPr>
          <w:rFonts w:ascii="Times New Roman" w:eastAsia="Times New Roman" w:hAnsi="Times New Roman"/>
          <w:i/>
          <w:iCs/>
          <w:color w:val="000000"/>
          <w:sz w:val="24"/>
          <w:szCs w:val="24"/>
        </w:rPr>
        <w:t>(help)</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her parents on their farm in her free time.</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Our summer vacation </w:t>
      </w:r>
      <w:r w:rsidRPr="00973822">
        <w:rPr>
          <w:rFonts w:ascii="Times New Roman" w:eastAsia="Times New Roman" w:hAnsi="Times New Roman"/>
          <w:i/>
          <w:iCs/>
          <w:color w:val="000000"/>
          <w:sz w:val="24"/>
          <w:szCs w:val="24"/>
        </w:rPr>
        <w:t>(start)</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in June and </w:t>
      </w:r>
      <w:r w:rsidRPr="00973822">
        <w:rPr>
          <w:rFonts w:ascii="Times New Roman" w:eastAsia="Times New Roman" w:hAnsi="Times New Roman"/>
          <w:i/>
          <w:iCs/>
          <w:color w:val="000000"/>
          <w:sz w:val="24"/>
          <w:szCs w:val="24"/>
        </w:rPr>
        <w:t>(last)</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for almost three months.</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What do you like </w:t>
      </w:r>
      <w:r w:rsidRPr="00973822">
        <w:rPr>
          <w:rFonts w:ascii="Times New Roman" w:eastAsia="Times New Roman" w:hAnsi="Times New Roman"/>
          <w:i/>
          <w:iCs/>
          <w:color w:val="000000"/>
          <w:sz w:val="24"/>
          <w:szCs w:val="24"/>
        </w:rPr>
        <w:t>(do)</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during your vacation?</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It’s ten to seven. Hurry up or you </w:t>
      </w:r>
      <w:r w:rsidRPr="00973822">
        <w:rPr>
          <w:rFonts w:ascii="Times New Roman" w:eastAsia="Times New Roman" w:hAnsi="Times New Roman"/>
          <w:i/>
          <w:iCs/>
          <w:color w:val="000000"/>
          <w:sz w:val="24"/>
          <w:szCs w:val="24"/>
        </w:rPr>
        <w:t>(be)</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late for work.</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We </w:t>
      </w:r>
      <w:r w:rsidRPr="00973822">
        <w:rPr>
          <w:rFonts w:ascii="Times New Roman" w:eastAsia="Times New Roman" w:hAnsi="Times New Roman"/>
          <w:i/>
          <w:iCs/>
          <w:color w:val="000000"/>
          <w:sz w:val="24"/>
          <w:szCs w:val="24"/>
        </w:rPr>
        <w:t>(go)</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swimming every afternoon.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Hoa </w:t>
      </w:r>
      <w:r w:rsidRPr="00973822">
        <w:rPr>
          <w:rFonts w:ascii="Times New Roman" w:eastAsia="Times New Roman" w:hAnsi="Times New Roman"/>
          <w:i/>
          <w:iCs/>
          <w:color w:val="000000"/>
          <w:sz w:val="24"/>
          <w:szCs w:val="24"/>
        </w:rPr>
        <w:t>(have) </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breakfast with her uncle now.</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He </w:t>
      </w:r>
      <w:r w:rsidRPr="00973822">
        <w:rPr>
          <w:rFonts w:ascii="Times New Roman" w:eastAsia="Times New Roman" w:hAnsi="Times New Roman"/>
          <w:i/>
          <w:iCs/>
          <w:color w:val="000000"/>
          <w:sz w:val="24"/>
          <w:szCs w:val="24"/>
        </w:rPr>
        <w:t>(not come)</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the party tomorrow night.</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They </w:t>
      </w:r>
      <w:r w:rsidRPr="00973822">
        <w:rPr>
          <w:rFonts w:ascii="Times New Roman" w:eastAsia="Times New Roman" w:hAnsi="Times New Roman"/>
          <w:i/>
          <w:iCs/>
          <w:color w:val="000000"/>
          <w:sz w:val="24"/>
          <w:szCs w:val="24"/>
        </w:rPr>
        <w:t>(talk)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about Hoa’s work at the moment.</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IV. Give the correct form of comparative in the blank.</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w:t>
      </w:r>
      <w:r w:rsidRPr="00973822">
        <w:rPr>
          <w:rFonts w:ascii="Times New Roman" w:eastAsia="Times New Roman" w:hAnsi="Times New Roman"/>
          <w:b/>
          <w:bCs/>
          <w:color w:val="000000"/>
          <w:sz w:val="24"/>
          <w:szCs w:val="24"/>
        </w:rPr>
        <w:t>Ex:</w:t>
      </w:r>
      <w:r w:rsidRPr="00973822">
        <w:rPr>
          <w:rFonts w:ascii="Times New Roman" w:eastAsia="Times New Roman" w:hAnsi="Times New Roman"/>
          <w:color w:val="000000"/>
          <w:sz w:val="24"/>
          <w:szCs w:val="24"/>
        </w:rPr>
        <w:t>      Nam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than his sister. </w:t>
      </w:r>
      <w:r w:rsidRPr="00973822">
        <w:rPr>
          <w:rFonts w:ascii="Times New Roman" w:eastAsia="Times New Roman" w:hAnsi="Times New Roman"/>
          <w:i/>
          <w:iCs/>
          <w:color w:val="000000"/>
          <w:sz w:val="24"/>
          <w:szCs w:val="24"/>
        </w:rPr>
        <w:t>(tall)</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Nam is </w:t>
      </w:r>
      <w:r w:rsidRPr="00973822">
        <w:rPr>
          <w:rFonts w:ascii="Times New Roman" w:eastAsia="Times New Roman" w:hAnsi="Times New Roman"/>
          <w:b/>
          <w:bCs/>
          <w:i/>
          <w:iCs/>
          <w:color w:val="000000"/>
          <w:sz w:val="24"/>
          <w:szCs w:val="24"/>
          <w:u w:val="single"/>
        </w:rPr>
        <w:t>taller</w:t>
      </w:r>
      <w:r w:rsidRPr="00973822">
        <w:rPr>
          <w:rFonts w:ascii="Times New Roman" w:eastAsia="Times New Roman" w:hAnsi="Times New Roman"/>
          <w:color w:val="000000"/>
          <w:sz w:val="24"/>
          <w:szCs w:val="24"/>
        </w:rPr>
        <w:t> than his sister.</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Mr. Tan works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hours than my father. </w:t>
      </w:r>
      <w:r w:rsidRPr="00973822">
        <w:rPr>
          <w:rFonts w:ascii="Times New Roman" w:eastAsia="Times New Roman" w:hAnsi="Times New Roman"/>
          <w:i/>
          <w:iCs/>
          <w:color w:val="000000"/>
          <w:sz w:val="24"/>
          <w:szCs w:val="24"/>
        </w:rPr>
        <w:t>(many)</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Summer vacation is the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vacation. </w:t>
      </w:r>
      <w:r w:rsidRPr="00973822">
        <w:rPr>
          <w:rFonts w:ascii="Times New Roman" w:eastAsia="Times New Roman" w:hAnsi="Times New Roman"/>
          <w:i/>
          <w:iCs/>
          <w:color w:val="000000"/>
          <w:sz w:val="24"/>
          <w:szCs w:val="24"/>
        </w:rPr>
        <w:t>(long)</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Vietnamese students have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vacations than American students.</w:t>
      </w:r>
      <w:r w:rsidRPr="00973822">
        <w:rPr>
          <w:rFonts w:ascii="Times New Roman" w:eastAsia="Times New Roman" w:hAnsi="Times New Roman"/>
          <w:i/>
          <w:iCs/>
          <w:color w:val="000000"/>
          <w:sz w:val="24"/>
          <w:szCs w:val="24"/>
        </w:rPr>
        <w:t> (few)</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He drinks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wine than Mr. Hai. </w:t>
      </w:r>
      <w:r w:rsidRPr="00973822">
        <w:rPr>
          <w:rFonts w:ascii="Times New Roman" w:eastAsia="Times New Roman" w:hAnsi="Times New Roman"/>
          <w:i/>
          <w:iCs/>
          <w:color w:val="000000"/>
          <w:sz w:val="24"/>
          <w:szCs w:val="24"/>
        </w:rPr>
        <w:t>(little)</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Christmas is one of the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vacations in America. </w:t>
      </w:r>
      <w:r w:rsidRPr="00973822">
        <w:rPr>
          <w:rFonts w:ascii="Times New Roman" w:eastAsia="Times New Roman" w:hAnsi="Times New Roman"/>
          <w:i/>
          <w:iCs/>
          <w:color w:val="000000"/>
          <w:sz w:val="24"/>
          <w:szCs w:val="24"/>
        </w:rPr>
        <w:t>(important)</w:t>
      </w:r>
      <w:r w:rsidR="00A1073E">
        <w:rPr>
          <w:rFonts w:ascii="Times New Roman" w:eastAsia="Times New Roman" w:hAnsi="Times New Roman"/>
          <w:i/>
          <w:iCs/>
          <w:color w:val="000000"/>
          <w:sz w:val="24"/>
          <w:szCs w:val="24"/>
        </w:rPr>
        <w:tab/>
      </w:r>
      <w:r w:rsidR="00A1073E">
        <w:rPr>
          <w:rFonts w:ascii="Times New Roman" w:eastAsia="Times New Roman" w:hAnsi="Times New Roman"/>
          <w:i/>
          <w:iCs/>
          <w:color w:val="000000"/>
          <w:sz w:val="24"/>
          <w:szCs w:val="24"/>
        </w:rPr>
        <w:tab/>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This old woman has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money than all of her daughters. </w:t>
      </w:r>
      <w:r w:rsidRPr="00973822">
        <w:rPr>
          <w:rFonts w:ascii="Times New Roman" w:eastAsia="Times New Roman" w:hAnsi="Times New Roman"/>
          <w:i/>
          <w:iCs/>
          <w:color w:val="000000"/>
          <w:sz w:val="24"/>
          <w:szCs w:val="24"/>
        </w:rPr>
        <w:t>(much)</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Bill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than you. </w:t>
      </w:r>
      <w:r w:rsidRPr="00973822">
        <w:rPr>
          <w:rFonts w:ascii="Times New Roman" w:eastAsia="Times New Roman" w:hAnsi="Times New Roman"/>
          <w:i/>
          <w:iCs/>
          <w:color w:val="000000"/>
          <w:sz w:val="24"/>
          <w:szCs w:val="24"/>
        </w:rPr>
        <w:t>(good)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These shoes are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than those shoes. </w:t>
      </w:r>
      <w:r w:rsidRPr="00973822">
        <w:rPr>
          <w:rFonts w:ascii="Times New Roman" w:eastAsia="Times New Roman" w:hAnsi="Times New Roman"/>
          <w:i/>
          <w:iCs/>
          <w:color w:val="000000"/>
          <w:sz w:val="24"/>
          <w:szCs w:val="24"/>
        </w:rPr>
        <w:t>(expensive)</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 Supply the correct comparative form of adjective in brackets.</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Ex:</w:t>
      </w:r>
      <w:r w:rsidRPr="00973822">
        <w:rPr>
          <w:rFonts w:ascii="Times New Roman" w:eastAsia="Times New Roman" w:hAnsi="Times New Roman"/>
          <w:color w:val="000000"/>
          <w:sz w:val="24"/>
          <w:szCs w:val="24"/>
        </w:rPr>
        <w:t> He is (intelligent)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b/>
          <w:bCs/>
          <w:i/>
          <w:iCs/>
          <w:color w:val="000000"/>
          <w:sz w:val="24"/>
          <w:szCs w:val="24"/>
        </w:rPr>
        <w:t>more intelligent</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than his brother</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 have never had a </w:t>
      </w:r>
      <w:r w:rsidRPr="00973822">
        <w:rPr>
          <w:rFonts w:ascii="Times New Roman" w:eastAsia="Times New Roman" w:hAnsi="Times New Roman"/>
          <w:i/>
          <w:iCs/>
          <w:color w:val="000000"/>
          <w:sz w:val="24"/>
          <w:szCs w:val="24"/>
        </w:rPr>
        <w:t>(delicious)</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meal than that.</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This shirt is too small. I need a </w:t>
      </w:r>
      <w:r w:rsidRPr="00973822">
        <w:rPr>
          <w:rFonts w:ascii="Times New Roman" w:eastAsia="Times New Roman" w:hAnsi="Times New Roman"/>
          <w:i/>
          <w:iCs/>
          <w:color w:val="000000"/>
          <w:sz w:val="24"/>
          <w:szCs w:val="24"/>
        </w:rPr>
        <w:t>(large)</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size.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It’s </w:t>
      </w:r>
      <w:r w:rsidRPr="00973822">
        <w:rPr>
          <w:rFonts w:ascii="Times New Roman" w:eastAsia="Times New Roman" w:hAnsi="Times New Roman"/>
          <w:i/>
          <w:iCs/>
          <w:color w:val="000000"/>
          <w:sz w:val="24"/>
          <w:szCs w:val="24"/>
        </w:rPr>
        <w:t>(cheap)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go by car than to go by train.</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A new house is </w:t>
      </w:r>
      <w:r w:rsidRPr="00973822">
        <w:rPr>
          <w:rFonts w:ascii="Times New Roman" w:eastAsia="Times New Roman" w:hAnsi="Times New Roman"/>
          <w:i/>
          <w:iCs/>
          <w:color w:val="000000"/>
          <w:sz w:val="24"/>
          <w:szCs w:val="24"/>
        </w:rPr>
        <w:t>(expensive)</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than an old one.</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His lob is </w:t>
      </w:r>
      <w:r w:rsidRPr="00973822">
        <w:rPr>
          <w:rFonts w:ascii="Times New Roman" w:eastAsia="Times New Roman" w:hAnsi="Times New Roman"/>
          <w:i/>
          <w:iCs/>
          <w:color w:val="000000"/>
          <w:sz w:val="24"/>
          <w:szCs w:val="24"/>
        </w:rPr>
        <w:t>(important)</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than mine.</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Nobody is </w:t>
      </w:r>
      <w:r w:rsidRPr="00973822">
        <w:rPr>
          <w:rFonts w:ascii="Times New Roman" w:eastAsia="Times New Roman" w:hAnsi="Times New Roman"/>
          <w:i/>
          <w:iCs/>
          <w:color w:val="000000"/>
          <w:sz w:val="24"/>
          <w:szCs w:val="24"/>
        </w:rPr>
        <w:t>(happy)</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than Miss. Snow.</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John is much </w:t>
      </w:r>
      <w:r w:rsidRPr="00973822">
        <w:rPr>
          <w:rFonts w:ascii="Times New Roman" w:eastAsia="Times New Roman" w:hAnsi="Times New Roman"/>
          <w:i/>
          <w:iCs/>
          <w:color w:val="000000"/>
          <w:sz w:val="24"/>
          <w:szCs w:val="24"/>
        </w:rPr>
        <w:t>(strong)</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than I thought.</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Benches are </w:t>
      </w:r>
      <w:r w:rsidRPr="00973822">
        <w:rPr>
          <w:rFonts w:ascii="Times New Roman" w:eastAsia="Times New Roman" w:hAnsi="Times New Roman"/>
          <w:i/>
          <w:iCs/>
          <w:color w:val="000000"/>
          <w:sz w:val="24"/>
          <w:szCs w:val="24"/>
        </w:rPr>
        <w:t>(comfortable)</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than arm-chairs.</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Bill is </w:t>
      </w:r>
      <w:r w:rsidRPr="00973822">
        <w:rPr>
          <w:rFonts w:ascii="Times New Roman" w:eastAsia="Times New Roman" w:hAnsi="Times New Roman"/>
          <w:i/>
          <w:iCs/>
          <w:color w:val="000000"/>
          <w:sz w:val="24"/>
          <w:szCs w:val="24"/>
        </w:rPr>
        <w:t>(good)</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than you thought.</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Sam’s conduct is </w:t>
      </w:r>
      <w:r w:rsidRPr="00973822">
        <w:rPr>
          <w:rFonts w:ascii="Times New Roman" w:eastAsia="Times New Roman" w:hAnsi="Times New Roman"/>
          <w:i/>
          <w:iCs/>
          <w:color w:val="000000"/>
          <w:sz w:val="24"/>
          <w:szCs w:val="24"/>
        </w:rPr>
        <w:t>(bad)</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than Paul’s.</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 Read the passage carefully then answer the questions below.</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Hi, my name is Linh. I’m eleven years old. I’m a pupil. I get up at half past five. After brush my teeth and wash my face, I take a shower and get dressed. I have my breakfast, then I leave the house at half past six and go to school The school is near my house, so I walk. Classes start at seven and end at half past eleven. I walk home and have lunch at twelve o’clock.</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Questions:</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   How old is Linh?</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What does she do?</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Does he get up at five thirty?</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What time does she go to school?</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Does she go to school by bike?</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Do classes start at seven?</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What time do classes end?</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 Read the passage carefully.</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new shopping mall is opening in Nam’s neighborhood today. It is very different from the present shopping area. All the shops are under one roof. That will be very convenient, especially during the hot and humid summer months. Customers will shop in comfort and won’t notice the weather.</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Some people in the neighborhood, however, are not happy about the changes. The owners of the small stores on Tran Phu Street think the mall will take their business. Some of the goods in the new stores will be the same as the ones in the small shops, but the stores in the mall will offer a wider selection of products, some at cheaper prices.</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The residents and store owners have been concerned about the new mall for a few months. They have organized a community meeting in order to discuss the situation.</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1. True or False? Check (P). Then correct the false sentences and write them in your exercise book.</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The mall is open six days a week.</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There are more than 50 stores in the mall.</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c)   Everyone in the neighborhood is pleased with the new mall.</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AE0667" w:rsidRPr="00973822" w:rsidRDefault="00AE0667" w:rsidP="00B46B47">
      <w:pPr>
        <w:spacing w:after="240" w:line="240" w:lineRule="auto"/>
        <w:ind w:left="48" w:right="48" w:hanging="360"/>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d)   It will be more comfortable to shop in the mall than in the present shopping area.</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e)   Some of the stores on Tran Phu Street may have to close.</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2. Answer.</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What is special about the new shopping mall?</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What facilities are available in the shopping mall?</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What do the small store owners think about the new shopping mall?</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What kinds of goods will the stores in the mall offer?</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VIII. Read the letter then answer the questions below.</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July 2</w:t>
      </w:r>
      <w:r w:rsidRPr="00973822">
        <w:rPr>
          <w:rFonts w:ascii="Times New Roman" w:eastAsia="Times New Roman" w:hAnsi="Times New Roman"/>
          <w:color w:val="000000"/>
          <w:sz w:val="24"/>
          <w:szCs w:val="24"/>
          <w:vertAlign w:val="superscript"/>
        </w:rPr>
        <w:t>nd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Dear Tim,</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Thanks for your letter. I am very glad to hear that you are fine. I am fine, too. It’s really interesting to know about vacations of American students.</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You are right. We have fewer vacations than American students. Each year, we just have about four vacations. We have a day off for Independent Day on September 2nd, two days off on April 30th and May Day. Our most important vacation is Tet. Tet holiday often lasts for nine or ten days. Our longest vacation is summer vacation. It last for almost three months. We usually spend time with our families. We don’t have vacation for Easter, Thanksgiving and Christmas, but we also celebrate them.</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Please write and tell me your last summer vacation.</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Your friend,</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Hoa</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Do Vietnamese students have more or fewer vacations than America students?</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How many vacations do Vietnamese students have? What are they?</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Which vacation is the longest?</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Which vacation is the most important?</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How long does Tet holiday last?</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What does Hoa do during her vacation?</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Do Vietnamese students have Christmas vacation?</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IX. Write the comparative sentences using the cues.</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Ex:</w:t>
      </w:r>
      <w:r w:rsidRPr="00973822">
        <w:rPr>
          <w:rFonts w:ascii="Times New Roman" w:eastAsia="Times New Roman" w:hAnsi="Times New Roman"/>
          <w:color w:val="000000"/>
          <w:sz w:val="24"/>
          <w:szCs w:val="24"/>
        </w:rPr>
        <w:t>      </w:t>
      </w:r>
      <w:r w:rsidRPr="00973822">
        <w:rPr>
          <w:rFonts w:ascii="Times New Roman" w:eastAsia="Times New Roman" w:hAnsi="Times New Roman"/>
          <w:i/>
          <w:iCs/>
          <w:color w:val="000000"/>
          <w:sz w:val="24"/>
          <w:szCs w:val="24"/>
        </w:rPr>
        <w:t>My house/ small/ her house</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i/>
          <w:iCs/>
          <w:color w:val="000000"/>
          <w:sz w:val="24"/>
          <w:szCs w:val="24"/>
        </w:rPr>
        <w:t>                  </w:t>
      </w:r>
      <w:r w:rsidRPr="00973822">
        <w:rPr>
          <w:rFonts w:ascii="Times New Roman" w:eastAsia="Times New Roman" w:hAnsi="Times New Roman"/>
          <w:color w:val="000000"/>
          <w:sz w:val="24"/>
          <w:szCs w:val="24"/>
        </w:rPr>
        <w:t>→ </w:t>
      </w:r>
      <w:r w:rsidRPr="00973822">
        <w:rPr>
          <w:rFonts w:ascii="Times New Roman" w:eastAsia="Times New Roman" w:hAnsi="Times New Roman"/>
          <w:i/>
          <w:iCs/>
          <w:color w:val="000000"/>
          <w:sz w:val="24"/>
          <w:szCs w:val="24"/>
        </w:rPr>
        <w:t>My house is smaller than her house.</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Lan/ tall/ Hoa</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This book/ thick/ that book</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The chair/ short/ the table</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These boxes/ big/ those boxes</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Miss Trang/ young/ her sister</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These buildings/ high/ those buildings</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The boys/ strong/ the girls</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I/ old/ my brother</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 Make questions with </w:t>
      </w:r>
      <w:r w:rsidRPr="00973822">
        <w:rPr>
          <w:rFonts w:ascii="Times New Roman" w:eastAsia="Times New Roman" w:hAnsi="Times New Roman"/>
          <w:b/>
          <w:bCs/>
          <w:i/>
          <w:iCs/>
          <w:color w:val="000000"/>
          <w:sz w:val="24"/>
          <w:szCs w:val="24"/>
        </w:rPr>
        <w:t>How</w:t>
      </w:r>
      <w:r w:rsidRPr="00973822">
        <w:rPr>
          <w:rFonts w:ascii="Times New Roman" w:eastAsia="Times New Roman" w:hAnsi="Times New Roman"/>
          <w:b/>
          <w:bCs/>
          <w:color w:val="000000"/>
          <w:sz w:val="24"/>
          <w:szCs w:val="24"/>
        </w:rPr>
        <w:t> and write the answers using suggestion.</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Ex:</w:t>
      </w:r>
      <w:r w:rsidRPr="00973822">
        <w:rPr>
          <w:rFonts w:ascii="Times New Roman" w:eastAsia="Times New Roman" w:hAnsi="Times New Roman"/>
          <w:color w:val="000000"/>
          <w:sz w:val="24"/>
          <w:szCs w:val="24"/>
        </w:rPr>
        <w:t>      Hoa/ go/ the museum/ bike</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i/>
          <w:iCs/>
          <w:color w:val="000000"/>
          <w:sz w:val="24"/>
          <w:szCs w:val="24"/>
        </w:rPr>
        <w:t>- How does Hoa go to the museum?</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i/>
          <w:iCs/>
          <w:color w:val="000000"/>
          <w:sz w:val="24"/>
          <w:szCs w:val="24"/>
        </w:rPr>
        <w:t>                  </w:t>
      </w:r>
      <w:r w:rsidRPr="00973822">
        <w:rPr>
          <w:rFonts w:ascii="Times New Roman" w:eastAsia="Times New Roman" w:hAnsi="Times New Roman"/>
          <w:color w:val="000000"/>
          <w:sz w:val="24"/>
          <w:szCs w:val="24"/>
        </w:rPr>
        <w:t>→</w:t>
      </w:r>
      <w:r w:rsidRPr="00973822">
        <w:rPr>
          <w:rFonts w:ascii="Times New Roman" w:eastAsia="Times New Roman" w:hAnsi="Times New Roman"/>
          <w:i/>
          <w:iCs/>
          <w:color w:val="000000"/>
          <w:sz w:val="24"/>
          <w:szCs w:val="24"/>
        </w:rPr>
        <w:t> She goes to the museum by bike.</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Nam/ go/ the post office/ bike</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Nga and Lan/ go school/ school bus</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your father/ travel/ Ha Noi/ plane</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the children/ go/ the zoo/ bus</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you and your friends/ go/ the stadium/ foot</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Mrs. Lien/ go/ the market/ motorbike</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center"/>
        <w:rPr>
          <w:rFonts w:ascii="Times New Roman" w:eastAsia="Times New Roman" w:hAnsi="Times New Roman"/>
          <w:b/>
          <w:color w:val="FF0000"/>
          <w:sz w:val="24"/>
          <w:szCs w:val="24"/>
        </w:rPr>
      </w:pPr>
      <w:r w:rsidRPr="00973822">
        <w:rPr>
          <w:rFonts w:ascii="Times New Roman" w:eastAsia="Times New Roman" w:hAnsi="Times New Roman"/>
          <w:b/>
          <w:color w:val="FF0000"/>
          <w:sz w:val="24"/>
          <w:szCs w:val="24"/>
        </w:rPr>
        <w:t>PHIẾU 2</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I.Find the word which has a different sound in the underlined part.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arr</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ve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qu</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ckly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h</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storic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ty</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t</w:t>
      </w:r>
      <w:r w:rsidRPr="00973822">
        <w:rPr>
          <w:rFonts w:ascii="Times New Roman" w:eastAsia="Times New Roman" w:hAnsi="Times New Roman"/>
          <w:color w:val="000000"/>
          <w:sz w:val="24"/>
          <w:szCs w:val="24"/>
          <w:u w:val="single"/>
        </w:rPr>
        <w:t>ee</w:t>
      </w:r>
      <w:r w:rsidRPr="00973822">
        <w:rPr>
          <w:rFonts w:ascii="Times New Roman" w:eastAsia="Times New Roman" w:hAnsi="Times New Roman"/>
          <w:color w:val="000000"/>
          <w:sz w:val="24"/>
          <w:szCs w:val="24"/>
        </w:rPr>
        <w:t>ns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w:t>
      </w:r>
      <w:r w:rsidRPr="00973822">
        <w:rPr>
          <w:rFonts w:ascii="Times New Roman" w:eastAsia="Times New Roman" w:hAnsi="Times New Roman"/>
          <w:color w:val="000000"/>
          <w:sz w:val="24"/>
          <w:szCs w:val="24"/>
          <w:u w:val="single"/>
        </w:rPr>
        <w:t>ee</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coff</w:t>
      </w:r>
      <w:r w:rsidRPr="00973822">
        <w:rPr>
          <w:rFonts w:ascii="Times New Roman" w:eastAsia="Times New Roman" w:hAnsi="Times New Roman"/>
          <w:color w:val="000000"/>
          <w:sz w:val="24"/>
          <w:szCs w:val="24"/>
          <w:u w:val="single"/>
        </w:rPr>
        <w:t>ee</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str</w:t>
      </w:r>
      <w:r w:rsidRPr="00973822">
        <w:rPr>
          <w:rFonts w:ascii="Times New Roman" w:eastAsia="Times New Roman" w:hAnsi="Times New Roman"/>
          <w:color w:val="000000"/>
          <w:sz w:val="24"/>
          <w:szCs w:val="24"/>
          <w:u w:val="single"/>
        </w:rPr>
        <w:t>ee</w:t>
      </w:r>
      <w:r w:rsidRPr="00973822">
        <w:rPr>
          <w:rFonts w:ascii="Times New Roman" w:eastAsia="Times New Roman" w:hAnsi="Times New Roman"/>
          <w:color w:val="000000"/>
          <w:sz w:val="24"/>
          <w:szCs w:val="24"/>
        </w:rPr>
        <w:t>t</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conv</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nient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vening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xciting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ve</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expen</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ive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oppo</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ite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tho</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noi</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y</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5.</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deal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nema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excit</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d</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fficult</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III.Choose the correct answers.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Is there a theatre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your neighbourhood?</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in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on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with</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second turning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right.</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Take – in</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Take - on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Get - in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Get - on</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show – road</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show - street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tell - road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tell - way</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The map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that the art gallery is nearer than the cathedral. Shall we go there first?</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speaks</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asks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says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talks</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15.     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is a place where we go to buy stamps or send letters.</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library</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post office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cinema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school</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16.     The air in this area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with smoke from factories.</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polluted</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fresh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noisy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clean</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17.     There are many shops near here, so the streets are very busy and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during the day.</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noise</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narrow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quiet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noisy</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18.     It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to live far from the market and the supermarket.</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easy</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inconvenient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convenient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comfortable</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19.     The people in Hoi An are incredibly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friendly – help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friendly - helpful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friendship - helpless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friend - helpfully</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20.     The weather is nice, so I enjoy doing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activities.</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outdoor</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inside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outdoors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boring</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21.     The cinema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corner of the street.</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on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in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into</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22.     Going by taxi is more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than going by bus.</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cheaper</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faster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easier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expensive</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23.     The streets in the Old Quarter in Ha Noi are not wide. They are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exciting</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noisy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narrow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quiet</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24.     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is a place where we can buy medicines, soap, and make-up.</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chemist’s</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grocer’s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square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temple</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25.     David's exam results are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than Nick's.</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good</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well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better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important</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26.     Janet is not happy because her results in the competition are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than her sister's.</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bad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good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better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worse</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27.     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people own motorbikes now than ten years ago.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Many</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Much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More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Some</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28.     This type of car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economical than that type.</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more</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much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many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as</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29.     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go past the traffic lights, and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turn left.</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First – than</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First - then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Then - first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Finally - then</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30.     London, the capital city of England, is 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city with many old buildings, and beautiful parks.</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history</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historic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largest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larger</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31.  The Mekong River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Mississippi River. (short)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32.  The Caribbean Sea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Mediterranean Sea. (large)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33.  Mt. Everest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Mount Fuji. (high)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34.  Africa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North America. (big)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35.  Europe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South America. (small)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36.  The streets in Da Nang are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than those in Hue. (noisy/ crowded)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37.  Canada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United States in area. (big)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38.  Indonesia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Japan in population. (large)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39.  Fruit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for your health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candy. (good)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40.  This exercise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that one. (easy)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IV.       Read the passage, and then answer the questions.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Many people who work in London prefer to live outside it, and to go to their offices, factories or schools everyday by train, car or bus, even though this means they have to get up earlier in the morning and come home later in the evening.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One advantage of living outside London is that houses are cheaper. Even a small flat in London without a garden costs quite a lot to rent. With the same money, one can get a little house in the country with a garden of one's own.</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Then, in the country one can rest from the noise and hurry of the town. Although one has to get up earlier and spend more time in trains or buses, one can sleep better at night, and during weekends. In summer evenings one enjoy the fresh, clean air of the country. If one likes gardens, one can spend one's free time digging, planting, watering and doing the hundred and one other jobs which are needed in a garden.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41.What do many people who work in London prefer?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_________________________________________________________________</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42.What is one advantage of living outside London?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_________________________________________________________________</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43.What can a person enjoy when he lives in the country?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_________________________________________________________________</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44.What can a person get in the country with the same money of a small flat in London? </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_________________________________________________________________</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45.What can a person with the interest in gardening do in the country?</w:t>
      </w:r>
    </w:p>
    <w:p w:rsidR="00AE0667" w:rsidRPr="00973822" w:rsidRDefault="00AE0667"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_________________________________________________________________</w:t>
      </w:r>
    </w:p>
    <w:p w:rsidR="00AE0667" w:rsidRPr="00973822" w:rsidRDefault="00AE0667" w:rsidP="00B46B47">
      <w:pPr>
        <w:spacing w:after="240" w:line="240" w:lineRule="auto"/>
        <w:ind w:left="48" w:right="48"/>
        <w:rPr>
          <w:rFonts w:ascii="Times New Roman" w:eastAsia="Times New Roman" w:hAnsi="Times New Roman"/>
          <w:b/>
          <w:color w:val="FF0000"/>
          <w:sz w:val="24"/>
          <w:szCs w:val="24"/>
        </w:rPr>
      </w:pPr>
    </w:p>
    <w:p w:rsidR="006C44A9" w:rsidRPr="00973822" w:rsidRDefault="006C44A9" w:rsidP="00B46B47">
      <w:pPr>
        <w:spacing w:after="240" w:line="240" w:lineRule="auto"/>
        <w:ind w:left="48" w:right="48"/>
        <w:rPr>
          <w:rFonts w:ascii="Times New Roman" w:eastAsia="Times New Roman" w:hAnsi="Times New Roman"/>
          <w:b/>
          <w:color w:val="FF0000"/>
          <w:sz w:val="24"/>
          <w:szCs w:val="24"/>
        </w:rPr>
      </w:pPr>
    </w:p>
    <w:p w:rsidR="006C44A9" w:rsidRPr="00973822" w:rsidRDefault="006C44A9" w:rsidP="00B46B47">
      <w:pPr>
        <w:spacing w:after="240" w:line="240" w:lineRule="auto"/>
        <w:ind w:left="48" w:right="48"/>
        <w:jc w:val="center"/>
        <w:rPr>
          <w:rFonts w:ascii="Times New Roman" w:eastAsia="Times New Roman" w:hAnsi="Times New Roman"/>
          <w:b/>
          <w:color w:val="FF0000"/>
          <w:sz w:val="24"/>
          <w:szCs w:val="24"/>
        </w:rPr>
      </w:pPr>
      <w:r w:rsidRPr="00973822">
        <w:rPr>
          <w:rFonts w:ascii="Times New Roman" w:eastAsia="Times New Roman" w:hAnsi="Times New Roman"/>
          <w:b/>
          <w:color w:val="FF0000"/>
          <w:sz w:val="24"/>
          <w:szCs w:val="24"/>
        </w:rPr>
        <w:t>PHIẾU BÀI TẬP UNIT 5</w:t>
      </w:r>
    </w:p>
    <w:p w:rsidR="006C44A9" w:rsidRPr="00973822" w:rsidRDefault="006C44A9" w:rsidP="00B46B47">
      <w:pPr>
        <w:spacing w:after="240" w:line="240" w:lineRule="auto"/>
        <w:ind w:left="48" w:right="48"/>
        <w:jc w:val="center"/>
        <w:rPr>
          <w:rFonts w:ascii="Times New Roman" w:eastAsia="Times New Roman" w:hAnsi="Times New Roman"/>
          <w:b/>
          <w:color w:val="FF0000"/>
          <w:sz w:val="24"/>
          <w:szCs w:val="24"/>
        </w:rPr>
      </w:pPr>
      <w:r w:rsidRPr="00973822">
        <w:rPr>
          <w:rFonts w:ascii="Times New Roman" w:eastAsia="Times New Roman" w:hAnsi="Times New Roman"/>
          <w:b/>
          <w:color w:val="FF0000"/>
          <w:sz w:val="24"/>
          <w:szCs w:val="24"/>
        </w:rPr>
        <w:t>PHIẾU 1</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 Choose the word whose underlined part is pronounced differently from that of the others.</w:t>
      </w:r>
    </w:p>
    <w:p w:rsidR="006C44A9" w:rsidRPr="00973822" w:rsidRDefault="006C44A9"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A. f</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nger                      B. l</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p                           C. l</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ght                        D. th</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n</w:t>
      </w:r>
    </w:p>
    <w:p w:rsidR="006C44A9" w:rsidRPr="00973822" w:rsidRDefault="006C44A9"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A. b</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n                        B. p</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                          C. m</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t                        D. h</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vy</w:t>
      </w:r>
    </w:p>
    <w:p w:rsidR="006C44A9" w:rsidRPr="00973822" w:rsidRDefault="006C44A9"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3.   A. d</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sert                     B. m</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ter                      C. t</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nt                         D. n</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ver</w:t>
      </w:r>
    </w:p>
    <w:p w:rsidR="006C44A9" w:rsidRPr="00973822" w:rsidRDefault="006C44A9"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A. d</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zen                     B. b</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x                         C. b</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ttle                      D. b</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dy</w:t>
      </w:r>
    </w:p>
    <w:p w:rsidR="006C44A9" w:rsidRPr="00973822" w:rsidRDefault="006C44A9"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A f</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rm                         B. b</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r                          C. t</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ll                          D. c</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r</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 Choose the best answer.</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Sarah is _______________ at Chemistry than Susan.</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good                       B. well                         C. better                      D. best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 don’t work so hard _______________ my father.</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so                            B. as                            C. than                        D. more</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Sam is the _______________ student in my class.</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tall                          B. most tall                  C. taller                       D. tallest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No one in my class is _______________ beautiful _______________ her.</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as /as                       B. more / as                 C. as / than                  D. the / more</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Going by train isn’t _______________ convenient as going by car.</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so                            B. as                            C. more                       D. A &amp; B are correct.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The test is not _______________ difficult _______________ it was last month.</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as / as                      B. so / as                      C. more / as                 D. A &amp; B are correct.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Peter usually drives _______________ Mary.</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more fast                B. fast than                  C. faster than               D. B &amp; C are correct.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She cooked _______________ than you.</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well                        B. more good              C. better                      D. more well</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This film is _______________ interesting than that film.</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most                       B. less                          C. as                            D. so</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My salary is _______________ his salary.</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high                        B. more high               C. higher than             D. more higher than</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He works _______________ we do.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harder                     B. as hard as                C. harder                     D. so hard as</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No one in this class is _______________ Jimmy.</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A. so tall as                 B. tall than                  C. the tallest                D. more tall than</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Apples are usually  _______________ oranges.</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cheap than              B. more cheap             C. the cheapest            D. cheaper than</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I know him _______________ than you do.</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better                      B. more well               C. good                       D. the best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15. Marie is not _______________ intelligent _______________ her sister.</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more / as                 B. so / so                     C. so / as                      D. the / of</w:t>
      </w:r>
      <w:r w:rsidR="00A1073E">
        <w:rPr>
          <w:rFonts w:ascii="Times New Roman" w:eastAsia="Times New Roman" w:hAnsi="Times New Roman"/>
          <w:color w:val="000000"/>
          <w:sz w:val="24"/>
          <w:szCs w:val="24"/>
        </w:rPr>
        <w:tab/>
      </w:r>
      <w:r w:rsidR="00A1073E">
        <w:rPr>
          <w:rFonts w:ascii="Times New Roman" w:eastAsia="Times New Roman" w:hAnsi="Times New Roman"/>
          <w:color w:val="000000"/>
          <w:sz w:val="24"/>
          <w:szCs w:val="24"/>
        </w:rPr>
        <w:tab/>
      </w:r>
      <w:r w:rsidR="00A1073E">
        <w:rPr>
          <w:rFonts w:ascii="Times New Roman" w:eastAsia="Times New Roman" w:hAnsi="Times New Roman"/>
          <w:color w:val="000000"/>
          <w:sz w:val="24"/>
          <w:szCs w:val="24"/>
        </w:rPr>
        <w:tab/>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16. The Sears Tower is _______________ building in Chicago.</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taller                       B. the more tall           C. the tallest                D. taller and taller</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17. Your bike is 3 times _______________.</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as fastly as mine     B. as fast as me           C. as fast as mine        D. faster than mine</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18. The fatter I become, the _______________ I run.</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quicker                   B. more slowly            C. slower                     D. more fast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19. He learns English  _______________ than we do.</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badly                      B. badlier                    C. more badly             D. worse</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20. Their house is _______________ beautiful than mine</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as                            B. more                       C. much                       D. so</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III. Match column A with column B.          </w:t>
      </w:r>
    </w:p>
    <w:tbl>
      <w:tblPr>
        <w:tblW w:w="12713" w:type="dxa"/>
        <w:tblCellMar>
          <w:left w:w="0" w:type="dxa"/>
          <w:right w:w="0" w:type="dxa"/>
        </w:tblCellMar>
        <w:tblLook w:val="04A0" w:firstRow="1" w:lastRow="0" w:firstColumn="1" w:lastColumn="0" w:noHBand="0" w:noVBand="1"/>
      </w:tblPr>
      <w:tblGrid>
        <w:gridCol w:w="4237"/>
        <w:gridCol w:w="4238"/>
        <w:gridCol w:w="4238"/>
      </w:tblGrid>
      <w:tr w:rsidR="006C44A9" w:rsidRPr="00DE47C6" w:rsidTr="006C44A9">
        <w:trPr>
          <w:trHeight w:val="433"/>
        </w:trPr>
        <w:tc>
          <w:tcPr>
            <w:tcW w:w="1650" w:type="pct"/>
            <w:tcBorders>
              <w:top w:val="single" w:sz="8" w:space="0" w:color="0070C0"/>
              <w:left w:val="single" w:sz="8" w:space="0" w:color="0070C0"/>
              <w:bottom w:val="single" w:sz="8" w:space="0" w:color="0070C0"/>
              <w:right w:val="single" w:sz="8" w:space="0" w:color="0070C0"/>
            </w:tcBorders>
            <w:shd w:val="clear" w:color="auto" w:fill="auto"/>
            <w:vAlign w:val="bottom"/>
          </w:tcPr>
          <w:p w:rsidR="006C44A9" w:rsidRPr="00973822" w:rsidRDefault="006C44A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p>
        </w:tc>
        <w:tc>
          <w:tcPr>
            <w:tcW w:w="1650"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vAlign w:val="bottom"/>
          </w:tcPr>
          <w:p w:rsidR="006C44A9" w:rsidRPr="00973822" w:rsidRDefault="006C44A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p>
        </w:tc>
        <w:tc>
          <w:tcPr>
            <w:tcW w:w="1650"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vAlign w:val="bottom"/>
          </w:tcPr>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p>
        </w:tc>
      </w:tr>
      <w:tr w:rsidR="006C44A9" w:rsidRPr="00DE47C6" w:rsidTr="006C44A9">
        <w:trPr>
          <w:trHeight w:val="2474"/>
        </w:trPr>
        <w:tc>
          <w:tcPr>
            <w:tcW w:w="1650" w:type="pct"/>
            <w:tcBorders>
              <w:top w:val="nil"/>
              <w:left w:val="single" w:sz="8" w:space="0" w:color="0070C0"/>
              <w:bottom w:val="single" w:sz="8" w:space="0" w:color="0070C0"/>
              <w:right w:val="single" w:sz="8" w:space="0" w:color="0070C0"/>
            </w:tcBorders>
            <w:shd w:val="clear" w:color="auto" w:fill="auto"/>
            <w:tcMar>
              <w:top w:w="0" w:type="dxa"/>
              <w:left w:w="108" w:type="dxa"/>
              <w:bottom w:w="0" w:type="dxa"/>
              <w:right w:w="108" w:type="dxa"/>
            </w:tcMar>
          </w:tcPr>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do</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raise</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grow</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work</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take care of</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write</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teach</w:t>
            </w:r>
          </w:p>
        </w:tc>
        <w:tc>
          <w:tcPr>
            <w:tcW w:w="1650"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sick people</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the housework</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in a primary school</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for a newspaper</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E.         vegetables</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F.         in a factory</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G.        cattle</w:t>
            </w:r>
          </w:p>
        </w:tc>
        <w:tc>
          <w:tcPr>
            <w:tcW w:w="1650"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________________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________________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___________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___________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___________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___________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___________ </w:t>
            </w:r>
          </w:p>
        </w:tc>
      </w:tr>
    </w:tbl>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IV. Use the words in the box to complete the sentences below.</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painters    doctor       teacher      farmer      journalists      dentist       pianist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She teaches the children in a school. She is a _______________.</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He takes care of people’s teeth. He is a _______________.</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They paint pictures. They are _______________.</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He grows vegetables on the farm. He is a _______________.</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She plays piano. She is a _______________.</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He take care of sick people. He is a _______________.</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They write articles for a newspaper. They are _______________.</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  Arrange these words in the box to divide 2 groups: Nouns or Adjectives</w:t>
      </w:r>
    </w:p>
    <w:p w:rsidR="006C44A9" w:rsidRPr="00973822" w:rsidRDefault="00BC7762" w:rsidP="00B46B47">
      <w:pPr>
        <w:spacing w:after="240" w:line="240" w:lineRule="auto"/>
        <w:ind w:left="48" w:right="48"/>
        <w:jc w:val="both"/>
        <w:rPr>
          <w:rFonts w:ascii="Times New Roman" w:eastAsia="Times New Roman" w:hAnsi="Times New Roman"/>
          <w:color w:val="000000"/>
          <w:sz w:val="24"/>
          <w:szCs w:val="24"/>
        </w:rPr>
      </w:pPr>
      <w:r>
        <w:rPr>
          <w:noProof/>
        </w:rPr>
        <mc:AlternateContent>
          <mc:Choice Requires="wps">
            <w:drawing>
              <wp:inline distT="0" distB="0" distL="0" distR="0" wp14:anchorId="5AE3CFBC" wp14:editId="70A53709">
                <wp:extent cx="301625" cy="301625"/>
                <wp:effectExtent l="0" t="0" r="0" b="3175"/>
                <wp:docPr id="5" name="Rectangle 5" descr="Đề kiểm tra Tiếng Anh 6 Unit 5 có đáp án | Kết nối tri thứ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Description: Đề kiểm tra Tiếng Anh 6 Unit 5 có đáp án | Kết nối tri thức"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vPzSCQMAAAwGAAAOAAAAZHJzL2Uyb0RvYy54bWysVEtu2zAQ3RfoHQjuFUmO7FhClCCx7KJo 2gZNcgBaoiwiEqmStOX0syh6geYIWXbdXb3oIrmIb9Ih5U8+m6KtAAnkDPVm3szj7B/OqxLNqFRM 8Bj7Ox5GlKciY3wS44vzkdPHSGnCM1IKTmN8RRU+PHj+bL+pI9oRhSgzKhGAcBU1dYwLrevIdVVa 0IqoHVFTDs5cyIpo2MqJm0nSAHpVuh3P67mNkFktRUqVAmvSOvGBxc9zmuq3ea6oRmWMITdtv9J+ x+brHuyTaCJJXbB0lQb5iywqwjgE3UAlRBM0lewJVMVSKZTI9U4qKlfkOUup5QBsfO8Rm7OC1NRy geKoelMm9f9g0zezU4lYFuMuRpxU0KJ3UDTCJyVFYMqoSqFcd9+Wiy/oki0XXyukJUHnbPnzF5+g I16gHrrgTKMuSm9/oLvr25sa3d5w9Am9gjMa8eXimsFP8BbLxffU1LypVQShz+pTaaqm6hORXirE xaCA0PRI1ZAE6AlyWpukFE1BSQbkfQPhPsAwGwVoaNy8FhmwIFMtbEfmuaxMDKg1mtvGX20aT+ca pWDc9fxeB9im4FqtTQQSrX+updIvqKiQWcRYQnYWnMxOlG6Pro+YWFyMWFmCnUQlf2AAzNYCoeFX 4zNJWKl8DL1w2B/2Ayfo9IZO4CWJczQaBE5v5O91k91kMEj8zyauH0QFyzLKTZi1bP3gz2SxukCt 4DbCVaJkmYEzKSk5GQ9KiWYErs3IPrbk4Nkecx+mYesFXB5R8juBd9wJnVGvv+cEo6DrhHte3/H8 8DjseUEYJKOHlE4Yp/9OCTUxDrvQU0tnm/Qjbp59nnIjUcU0DKaSVTHubw6RyChwyDPbWk1Y2a7v lcKkvy0FtHvdaKtXI9FW/WORXYFcpQA5wWCCEQqLQsgPGDUwjmKs3k+JpBiVLzlIPvSDwMwvuwm6 ex3YyPue8X0P4SlAxVhj1C4Hup1501qySQGRfFsYLo7gmuTMSthcoTar1eWCkWOZrMajmWn39/bU dogf/AYAAP//AwBQSwMEFAAGAAgAAAAhAGg2l2jaAAAAAwEAAA8AAABkcnMvZG93bnJldi54bWxM j09Lw0AQxe+C32EZwYvYjeI/YjZFCmIRoZhqz9PsmASzs2l2m8Rv71QPepnH8Ib3fpPNJ9eqgfrQ eDZwMUtAEZfeNlwZeFs/nt+BChHZYuuZDHxRgHl+fJRhav3IrzQUsVISwiFFA3WMXap1KGtyGGa+ Ixbvw/cOo6x9pW2Po4S7Vl8myY122LA01NjRoqbys9g7A2O5Gjbrlye9OtssPe+Wu0Xx/mzM6cn0 cA8q0hT/juGAL+iQC9PW79kG1RqQR+LPFO/q9hrU9ld1nun/7Pk3AAAA//8DAFBLAQItABQABgAI AAAAIQC2gziS/gAAAOEBAAATAAAAAAAAAAAAAAAAAAAAAABbQ29udGVudF9UeXBlc10ueG1sUEsB Ai0AFAAGAAgAAAAhADj9If/WAAAAlAEAAAsAAAAAAAAAAAAAAAAALwEAAF9yZWxzLy5yZWxzUEsB Ai0AFAAGAAgAAAAhAAW8/NIJAwAADAYAAA4AAAAAAAAAAAAAAAAALgIAAGRycy9lMm9Eb2MueG1s UEsBAi0AFAAGAAgAAAAhAGg2l2jaAAAAAwEAAA8AAAAAAAAAAAAAAAAAYwUAAGRycy9kb3ducmV2 LnhtbFBLBQYAAAAABAAEAPMAAABqBgAAAAA= " filled="f" stroked="f">
                <o:lock v:ext="edit" aspectratio="t"/>
                <w10:anchorlock/>
              </v:rect>
            </w:pict>
          </mc:Fallback>
        </mc:AlternateContent>
      </w:r>
      <w:r w:rsidR="009B1560" w:rsidRPr="00973822">
        <w:rPr>
          <w:rFonts w:ascii="Times New Roman" w:hAnsi="Times New Roman"/>
          <w:noProof/>
          <w:sz w:val="24"/>
          <w:szCs w:val="24"/>
        </w:rPr>
        <w:t xml:space="preserve"> </w:t>
      </w:r>
      <w:r>
        <w:rPr>
          <w:rFonts w:ascii="Times New Roman" w:hAnsi="Times New Roman"/>
          <w:noProof/>
          <w:sz w:val="24"/>
          <w:szCs w:val="24"/>
        </w:rPr>
        <w:drawing>
          <wp:inline distT="0" distB="0" distL="0" distR="0" wp14:anchorId="0D3D4903" wp14:editId="0326AB92">
            <wp:extent cx="5231130" cy="701675"/>
            <wp:effectExtent l="0" t="0" r="762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1130" cy="701675"/>
                    </a:xfrm>
                    <a:prstGeom prst="rect">
                      <a:avLst/>
                    </a:prstGeom>
                    <a:noFill/>
                    <a:ln>
                      <a:noFill/>
                    </a:ln>
                  </pic:spPr>
                </pic:pic>
              </a:graphicData>
            </a:graphic>
          </wp:inline>
        </w:drawing>
      </w:r>
    </w:p>
    <w:p w:rsidR="006C44A9" w:rsidRPr="00973822" w:rsidRDefault="006C44A9"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Nouns: </w:t>
      </w:r>
      <w:r w:rsidRPr="00973822">
        <w:rPr>
          <w:rFonts w:ascii="Times New Roman" w:eastAsia="Times New Roman" w:hAnsi="Times New Roman"/>
          <w:i/>
          <w:iCs/>
          <w:color w:val="000000"/>
          <w:sz w:val="24"/>
          <w:szCs w:val="24"/>
          <w:u w:val="single"/>
        </w:rPr>
        <w:t>party</w:t>
      </w:r>
      <w:r w:rsidRPr="00973822">
        <w:rPr>
          <w:rFonts w:ascii="Times New Roman" w:eastAsia="Times New Roman" w:hAnsi="Times New Roman"/>
          <w:color w:val="000000"/>
          <w:sz w:val="24"/>
          <w:szCs w:val="24"/>
        </w:rPr>
        <w:t>, .............................................................................................................................. </w:t>
      </w:r>
    </w:p>
    <w:p w:rsidR="006C44A9" w:rsidRPr="00973822" w:rsidRDefault="006C44A9"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Adjectives: </w:t>
      </w:r>
      <w:r w:rsidRPr="00973822">
        <w:rPr>
          <w:rFonts w:ascii="Times New Roman" w:eastAsia="Times New Roman" w:hAnsi="Times New Roman"/>
          <w:i/>
          <w:iCs/>
          <w:color w:val="000000"/>
          <w:sz w:val="24"/>
          <w:szCs w:val="24"/>
          <w:u w:val="single"/>
        </w:rPr>
        <w:t>high</w:t>
      </w:r>
      <w:r w:rsidRPr="00973822">
        <w:rPr>
          <w:rFonts w:ascii="Times New Roman" w:eastAsia="Times New Roman" w:hAnsi="Times New Roman"/>
          <w:color w:val="000000"/>
          <w:sz w:val="24"/>
          <w:szCs w:val="24"/>
        </w:rPr>
        <w:t>, .........................................................................................................................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 Complete the sentences below using the correct form of adjectives.</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Ex:       -  Lan is _______________ Hoa. (tall)</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Lan is </w:t>
      </w:r>
      <w:r w:rsidRPr="00973822">
        <w:rPr>
          <w:rFonts w:ascii="Times New Roman" w:eastAsia="Times New Roman" w:hAnsi="Times New Roman"/>
          <w:i/>
          <w:iCs/>
          <w:color w:val="000000"/>
          <w:sz w:val="24"/>
          <w:szCs w:val="24"/>
          <w:u w:val="single"/>
        </w:rPr>
        <w:t>taller than</w:t>
      </w:r>
      <w:r w:rsidRPr="00973822">
        <w:rPr>
          <w:rFonts w:ascii="Times New Roman" w:eastAsia="Times New Roman" w:hAnsi="Times New Roman"/>
          <w:color w:val="000000"/>
          <w:sz w:val="24"/>
          <w:szCs w:val="24"/>
        </w:rPr>
        <w:t> Hoa.</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Armchairs are _______________ chairs. (comfortable)</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Armchairs are </w:t>
      </w:r>
      <w:r w:rsidRPr="00973822">
        <w:rPr>
          <w:rFonts w:ascii="Times New Roman" w:eastAsia="Times New Roman" w:hAnsi="Times New Roman"/>
          <w:i/>
          <w:iCs/>
          <w:color w:val="000000"/>
          <w:sz w:val="24"/>
          <w:szCs w:val="24"/>
          <w:u w:val="single"/>
        </w:rPr>
        <w:t>more comfortable than</w:t>
      </w:r>
      <w:r w:rsidRPr="00973822">
        <w:rPr>
          <w:rFonts w:ascii="Times New Roman" w:eastAsia="Times New Roman" w:hAnsi="Times New Roman"/>
          <w:color w:val="000000"/>
          <w:sz w:val="24"/>
          <w:szCs w:val="24"/>
        </w:rPr>
        <w:t> chairs.</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A new house is _______________ an old one. (expensive)</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Motorbikes are _______________ bicycles. (fast)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My television is _______________ his television. (modern)</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Summer is _______________ Spring. (hot)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Jane is _______________ her sister. (beautiful)</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Skirts are _______________ dresses. (cheap)</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7.   Her English is _______________ my English. (good)</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A bicycle is often _______________ a car in busy cities. (convenient)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 Complete the sentences below using the superlative form of adjectives.</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Ex:</w:t>
      </w:r>
      <w:r w:rsidRPr="00973822">
        <w:rPr>
          <w:rFonts w:ascii="Times New Roman" w:eastAsia="Times New Roman" w:hAnsi="Times New Roman"/>
          <w:color w:val="000000"/>
          <w:sz w:val="24"/>
          <w:szCs w:val="24"/>
        </w:rPr>
        <w:t>      -  Nam is _______________ student in his class. (young)</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Nam is </w:t>
      </w:r>
      <w:r w:rsidRPr="00973822">
        <w:rPr>
          <w:rFonts w:ascii="Times New Roman" w:eastAsia="Times New Roman" w:hAnsi="Times New Roman"/>
          <w:i/>
          <w:iCs/>
          <w:color w:val="000000"/>
          <w:sz w:val="24"/>
          <w:szCs w:val="24"/>
          <w:u w:val="single"/>
        </w:rPr>
        <w:t>the youngest</w:t>
      </w:r>
      <w:r w:rsidRPr="00973822">
        <w:rPr>
          <w:rFonts w:ascii="Times New Roman" w:eastAsia="Times New Roman" w:hAnsi="Times New Roman"/>
          <w:color w:val="000000"/>
          <w:sz w:val="24"/>
          <w:szCs w:val="24"/>
        </w:rPr>
        <w:t> student in his class.</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These toys are _______________ in the toy store. (expensive)</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These toys are </w:t>
      </w:r>
      <w:r w:rsidRPr="00973822">
        <w:rPr>
          <w:rFonts w:ascii="Times New Roman" w:eastAsia="Times New Roman" w:hAnsi="Times New Roman"/>
          <w:i/>
          <w:iCs/>
          <w:color w:val="000000"/>
          <w:sz w:val="24"/>
          <w:szCs w:val="24"/>
          <w:u w:val="single"/>
        </w:rPr>
        <w:t>the most expensive</w:t>
      </w:r>
      <w:r w:rsidRPr="00973822">
        <w:rPr>
          <w:rFonts w:ascii="Times New Roman" w:eastAsia="Times New Roman" w:hAnsi="Times New Roman"/>
          <w:color w:val="000000"/>
          <w:sz w:val="24"/>
          <w:szCs w:val="24"/>
        </w:rPr>
        <w:t> in the toy store.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Nile River is _______________ river in the world. (long)</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This book is _______________ of these books. (interesting)</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Ho Chi Minh City is _______________ city in Viet Nam. (big)</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They are _______________ students in my class. (good)</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These house are _______________ in the village. (beautiful)</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Winter is _______________ season in the year. (cold)</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Airplane is _______________ means of transport. (fast)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He is _______________ person in the meeting. (important)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VIII.    Complete the sentences with </w:t>
      </w:r>
      <w:r w:rsidRPr="00973822">
        <w:rPr>
          <w:rFonts w:ascii="Times New Roman" w:eastAsia="Times New Roman" w:hAnsi="Times New Roman"/>
          <w:b/>
          <w:bCs/>
          <w:i/>
          <w:iCs/>
          <w:color w:val="000000"/>
          <w:sz w:val="24"/>
          <w:szCs w:val="24"/>
        </w:rPr>
        <w:t>must</w:t>
      </w:r>
      <w:r w:rsidRPr="00973822">
        <w:rPr>
          <w:rFonts w:ascii="Times New Roman" w:eastAsia="Times New Roman" w:hAnsi="Times New Roman"/>
          <w:b/>
          <w:bCs/>
          <w:color w:val="000000"/>
          <w:sz w:val="24"/>
          <w:szCs w:val="24"/>
        </w:rPr>
        <w:t> or </w:t>
      </w:r>
      <w:r w:rsidRPr="00973822">
        <w:rPr>
          <w:rFonts w:ascii="Times New Roman" w:eastAsia="Times New Roman" w:hAnsi="Times New Roman"/>
          <w:b/>
          <w:bCs/>
          <w:i/>
          <w:iCs/>
          <w:color w:val="000000"/>
          <w:sz w:val="24"/>
          <w:szCs w:val="24"/>
        </w:rPr>
        <w:t>mustn't</w:t>
      </w:r>
      <w:r w:rsidRPr="00973822">
        <w:rPr>
          <w:rFonts w:ascii="Times New Roman" w:eastAsia="Times New Roman" w:hAnsi="Times New Roman"/>
          <w:b/>
          <w:bCs/>
          <w:color w:val="000000"/>
          <w:sz w:val="24"/>
          <w:szCs w:val="24"/>
        </w:rPr>
        <w: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You _______________ help your mother with the heavy box.</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It’s very cold. You _______________ go out.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You _______________ look after the house when your parents are awaff</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You _______________ wash your face in the morning.</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You _______________ take your umbrella because it’s raining.</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You _______________ drink that milk, it’s very hot.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You _______________ make noise in the class.</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It’s dangerous, you _______________ touch that wire.</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You _______________ be rude to your teacher.</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In the class, you _______________ study hard.</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IX. Give the correct form of superlative.</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   This is a </w:t>
      </w:r>
      <w:r w:rsidRPr="00973822">
        <w:rPr>
          <w:rFonts w:ascii="Times New Roman" w:eastAsia="Times New Roman" w:hAnsi="Times New Roman"/>
          <w:b/>
          <w:bCs/>
          <w:color w:val="000000"/>
          <w:sz w:val="24"/>
          <w:szCs w:val="24"/>
        </w:rPr>
        <w:t>TALL</w:t>
      </w:r>
      <w:r w:rsidRPr="00973822">
        <w:rPr>
          <w:rFonts w:ascii="Times New Roman" w:eastAsia="Times New Roman" w:hAnsi="Times New Roman"/>
          <w:color w:val="000000"/>
          <w:sz w:val="24"/>
          <w:szCs w:val="24"/>
        </w:rPr>
        <w:t> building.</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This is the _______________ building in London.</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That was an </w:t>
      </w:r>
      <w:r w:rsidRPr="00973822">
        <w:rPr>
          <w:rFonts w:ascii="Times New Roman" w:eastAsia="Times New Roman" w:hAnsi="Times New Roman"/>
          <w:b/>
          <w:bCs/>
          <w:color w:val="000000"/>
          <w:sz w:val="24"/>
          <w:szCs w:val="24"/>
        </w:rPr>
        <w:t>EASY</w:t>
      </w:r>
      <w:r w:rsidRPr="00973822">
        <w:rPr>
          <w:rFonts w:ascii="Times New Roman" w:eastAsia="Times New Roman" w:hAnsi="Times New Roman"/>
          <w:color w:val="000000"/>
          <w:sz w:val="24"/>
          <w:szCs w:val="24"/>
        </w:rPr>
        <w:t> exercise.</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That was the _______________ exercise of the test.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This is a </w:t>
      </w:r>
      <w:r w:rsidRPr="00973822">
        <w:rPr>
          <w:rFonts w:ascii="Times New Roman" w:eastAsia="Times New Roman" w:hAnsi="Times New Roman"/>
          <w:b/>
          <w:bCs/>
          <w:color w:val="000000"/>
          <w:sz w:val="24"/>
          <w:szCs w:val="24"/>
        </w:rPr>
        <w:t>COMFORTABLE</w:t>
      </w:r>
      <w:r w:rsidRPr="00973822">
        <w:rPr>
          <w:rFonts w:ascii="Times New Roman" w:eastAsia="Times New Roman" w:hAnsi="Times New Roman"/>
          <w:color w:val="000000"/>
          <w:sz w:val="24"/>
          <w:szCs w:val="24"/>
        </w:rPr>
        <w:t> armchair.</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This is the _______________ armchair in this shop.</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This is a </w:t>
      </w:r>
      <w:r w:rsidRPr="00973822">
        <w:rPr>
          <w:rFonts w:ascii="Times New Roman" w:eastAsia="Times New Roman" w:hAnsi="Times New Roman"/>
          <w:b/>
          <w:bCs/>
          <w:color w:val="000000"/>
          <w:sz w:val="24"/>
          <w:szCs w:val="24"/>
        </w:rPr>
        <w:t>BIG</w:t>
      </w:r>
      <w:r w:rsidRPr="00973822">
        <w:rPr>
          <w:rFonts w:ascii="Times New Roman" w:eastAsia="Times New Roman" w:hAnsi="Times New Roman"/>
          <w:color w:val="000000"/>
          <w:sz w:val="24"/>
          <w:szCs w:val="24"/>
        </w:rPr>
        <w:t> cheese burger.</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This is the _______________ cheese burger of the McDonald’s Company.</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That was a very </w:t>
      </w:r>
      <w:r w:rsidRPr="00973822">
        <w:rPr>
          <w:rFonts w:ascii="Times New Roman" w:eastAsia="Times New Roman" w:hAnsi="Times New Roman"/>
          <w:b/>
          <w:bCs/>
          <w:color w:val="000000"/>
          <w:sz w:val="24"/>
          <w:szCs w:val="24"/>
        </w:rPr>
        <w:t>BAD</w:t>
      </w:r>
      <w:r w:rsidRPr="00973822">
        <w:rPr>
          <w:rFonts w:ascii="Times New Roman" w:eastAsia="Times New Roman" w:hAnsi="Times New Roman"/>
          <w:color w:val="000000"/>
          <w:sz w:val="24"/>
          <w:szCs w:val="24"/>
        </w:rPr>
        <w:t> conversation.</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That was the _______________ conversation I have had.</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That was a </w:t>
      </w:r>
      <w:r w:rsidRPr="00973822">
        <w:rPr>
          <w:rFonts w:ascii="Times New Roman" w:eastAsia="Times New Roman" w:hAnsi="Times New Roman"/>
          <w:b/>
          <w:bCs/>
          <w:color w:val="000000"/>
          <w:sz w:val="24"/>
          <w:szCs w:val="24"/>
        </w:rPr>
        <w:t>DIFFICULT</w:t>
      </w:r>
      <w:r w:rsidRPr="00973822">
        <w:rPr>
          <w:rFonts w:ascii="Times New Roman" w:eastAsia="Times New Roman" w:hAnsi="Times New Roman"/>
          <w:color w:val="000000"/>
          <w:sz w:val="24"/>
          <w:szCs w:val="24"/>
        </w:rPr>
        <w:t> exercise.</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That was the _______________ exercise of the test.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He’s got a </w:t>
      </w:r>
      <w:r w:rsidRPr="00973822">
        <w:rPr>
          <w:rFonts w:ascii="Times New Roman" w:eastAsia="Times New Roman" w:hAnsi="Times New Roman"/>
          <w:b/>
          <w:bCs/>
          <w:color w:val="000000"/>
          <w:sz w:val="24"/>
          <w:szCs w:val="24"/>
        </w:rPr>
        <w:t>GOOD</w:t>
      </w:r>
      <w:r w:rsidRPr="00973822">
        <w:rPr>
          <w:rFonts w:ascii="Times New Roman" w:eastAsia="Times New Roman" w:hAnsi="Times New Roman"/>
          <w:color w:val="000000"/>
          <w:sz w:val="24"/>
          <w:szCs w:val="24"/>
        </w:rPr>
        <w:t> pen.</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He’s got the _______________ pen of the class.</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This is an </w:t>
      </w:r>
      <w:r w:rsidRPr="00973822">
        <w:rPr>
          <w:rFonts w:ascii="Times New Roman" w:eastAsia="Times New Roman" w:hAnsi="Times New Roman"/>
          <w:b/>
          <w:bCs/>
          <w:color w:val="000000"/>
          <w:sz w:val="24"/>
          <w:szCs w:val="24"/>
        </w:rPr>
        <w:t>INDIFFERENT</w:t>
      </w:r>
      <w:r w:rsidRPr="00973822">
        <w:rPr>
          <w:rFonts w:ascii="Times New Roman" w:eastAsia="Times New Roman" w:hAnsi="Times New Roman"/>
          <w:color w:val="000000"/>
          <w:sz w:val="24"/>
          <w:szCs w:val="24"/>
        </w:rPr>
        <w:t> pupil</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This is the _______________ pupil of my class.</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He is a </w:t>
      </w:r>
      <w:r w:rsidRPr="00973822">
        <w:rPr>
          <w:rFonts w:ascii="Times New Roman" w:eastAsia="Times New Roman" w:hAnsi="Times New Roman"/>
          <w:b/>
          <w:bCs/>
          <w:color w:val="000000"/>
          <w:sz w:val="24"/>
          <w:szCs w:val="24"/>
        </w:rPr>
        <w:t>FUNNY</w:t>
      </w:r>
      <w:r w:rsidRPr="00973822">
        <w:rPr>
          <w:rFonts w:ascii="Times New Roman" w:eastAsia="Times New Roman" w:hAnsi="Times New Roman"/>
          <w:color w:val="000000"/>
          <w:sz w:val="24"/>
          <w:szCs w:val="24"/>
        </w:rPr>
        <w:t> boy.</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He is the _______________ boy in the world.</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He is </w:t>
      </w:r>
      <w:r w:rsidRPr="00973822">
        <w:rPr>
          <w:rFonts w:ascii="Times New Roman" w:eastAsia="Times New Roman" w:hAnsi="Times New Roman"/>
          <w:b/>
          <w:bCs/>
          <w:color w:val="000000"/>
          <w:sz w:val="24"/>
          <w:szCs w:val="24"/>
        </w:rPr>
        <w:t>LESS</w:t>
      </w:r>
      <w:r w:rsidRPr="00973822">
        <w:rPr>
          <w:rFonts w:ascii="Times New Roman" w:eastAsia="Times New Roman" w:hAnsi="Times New Roman"/>
          <w:color w:val="000000"/>
          <w:sz w:val="24"/>
          <w:szCs w:val="24"/>
        </w:rPr>
        <w:t> young than the others.</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He is the _______________ young student of my class.</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 Choose the word (A, B, C, or D) that best fits each of the blank spaces.</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We live in the suburbs, and it’s just too (1)_______________! There aren’t (2)_______________shops, and there are certainly (3)_______________clubs or theaters. (4)_______________a lot of parks, good schools, and very (5)_______________crime: but nothing ever really happens here. I would really love (6)_______________downtown.</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(suburb (n) : </w:t>
      </w:r>
      <w:r w:rsidRPr="00973822">
        <w:rPr>
          <w:rFonts w:ascii="Times New Roman" w:eastAsia="Times New Roman" w:hAnsi="Times New Roman"/>
          <w:i/>
          <w:iCs/>
          <w:color w:val="000000"/>
          <w:sz w:val="24"/>
          <w:szCs w:val="24"/>
        </w:rPr>
        <w:t>ngoại thành</w:t>
      </w:r>
      <w:r w:rsidRPr="00973822">
        <w:rPr>
          <w:rFonts w:ascii="Times New Roman" w:eastAsia="Times New Roman" w:hAnsi="Times New Roman"/>
          <w:color w:val="000000"/>
          <w:sz w:val="24"/>
          <w:szCs w:val="24"/>
        </w:rPr>
        <w: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A. noisy                       B. noisily                     C. quiet                       D. quietly</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A. much                      B. many                       C. more                       D. a lot of</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3.   A. not                          B. nothing                   C. none                        D. no</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A. Has                         B. Having                    C. There is                   D. There are</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A. little                        B. less                          C. many                       D. lots of</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A. to live                     B. living                      C. to living                  D. a &amp; b</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 Read the following passage and choose the item (A, B, C, or D) that best answers each of the questions about it.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My neighborhood is very convenient - it’s near the shopping center and the bus station. It is also safe. But those are the only good things about living downtown. It is very noisy - the streets are always full of people! The traffic is terrible, and parking is a big problem! I can never park on my own street. I’d like to live in the suburbs.</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What does the word ‘convenient’ in line 1 mean?</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close to something                                     B. beautiful</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far from other places                                  D. noisy</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What does the word ‘it’ in line 2 refer to?</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the author’s neighborhood                         B. shopping center</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bus station                                                  D. downtown</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It’s easy to  _______________.</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find a place to park      B. live in the suburbs</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move to another place  D. go to the bus station</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The author _______________.</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likes to live in the suburbs</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B. thinks that his/ her neighborhood is too quiet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thinks that living in the suburbs is very convenient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D. feels that his/her neighborhood is not safe</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Which of the following is true?</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The author’s neighborhood is inconvenient.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B. The author doesn’t want to move to anywhere.</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It’s too difficult for the author to find a place to park his/her car.</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D. Living downtown is better than living in the suburbs.</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XII. Use the structure “What + (a/ an) + adj + noun!” to make exclamative sentences.</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Ex:</w:t>
      </w:r>
      <w:r w:rsidRPr="00973822">
        <w:rPr>
          <w:rFonts w:ascii="Times New Roman" w:eastAsia="Times New Roman" w:hAnsi="Times New Roman"/>
          <w:color w:val="000000"/>
          <w:sz w:val="24"/>
          <w:szCs w:val="24"/>
        </w:rPr>
        <w:t> - The girl is very beautiful.                → </w:t>
      </w:r>
      <w:r w:rsidRPr="00973822">
        <w:rPr>
          <w:rFonts w:ascii="Times New Roman" w:eastAsia="Times New Roman" w:hAnsi="Times New Roman"/>
          <w:i/>
          <w:iCs/>
          <w:color w:val="000000"/>
          <w:sz w:val="24"/>
          <w:szCs w:val="24"/>
        </w:rPr>
        <w:t>What a beautiful girl!</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The weather is very awful.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The meal is very delicious.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The boy is very clever.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The pictures are very colorful.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The dress is very expensive.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The milk is sour.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w:t>
      </w:r>
      <w:r w:rsidRPr="00973822">
        <w:rPr>
          <w:rFonts w:ascii="Times New Roman" w:eastAsia="Times New Roman" w:hAnsi="Times New Roman"/>
          <w:b/>
          <w:bCs/>
          <w:sz w:val="24"/>
          <w:szCs w:val="24"/>
        </w:rPr>
        <w:t>II. Give the correct form of comparison.</w:t>
      </w:r>
      <w:r w:rsidRPr="00973822">
        <w:rPr>
          <w:rFonts w:ascii="Times New Roman" w:eastAsia="Times New Roman" w:hAnsi="Times New Roman"/>
          <w:b/>
          <w:bCs/>
          <w:color w:val="000000"/>
          <w:sz w:val="24"/>
          <w:szCs w:val="24"/>
        </w:rPr>
        <w:t>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0.   He is (intelligent) student I have ever met.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i/>
          <w:iCs/>
          <w:color w:val="000000"/>
          <w:sz w:val="24"/>
          <w:szCs w:val="24"/>
        </w:rPr>
        <w:t>→  He is </w:t>
      </w:r>
      <w:r w:rsidRPr="00973822">
        <w:rPr>
          <w:rFonts w:ascii="Times New Roman" w:eastAsia="Times New Roman" w:hAnsi="Times New Roman"/>
          <w:b/>
          <w:bCs/>
          <w:i/>
          <w:iCs/>
          <w:color w:val="000000"/>
          <w:sz w:val="24"/>
          <w:szCs w:val="24"/>
        </w:rPr>
        <w:t>the most intelligent</w:t>
      </w:r>
      <w:r w:rsidRPr="00973822">
        <w:rPr>
          <w:rFonts w:ascii="Times New Roman" w:eastAsia="Times New Roman" w:hAnsi="Times New Roman"/>
          <w:i/>
          <w:iCs/>
          <w:color w:val="000000"/>
          <w:sz w:val="24"/>
          <w:szCs w:val="24"/>
        </w:rPr>
        <w:t> student I have ever met.</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It’s (difficult) decision I’ve ever made in years.</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i/>
          <w:iCs/>
          <w:color w:val="000000"/>
          <w:sz w:val="24"/>
          <w:szCs w:val="24"/>
        </w:rPr>
        <w:t>→</w:t>
      </w:r>
      <w:r w:rsidRPr="00973822">
        <w:rPr>
          <w:rFonts w:ascii="Times New Roman" w:eastAsia="Times New Roman" w:hAnsi="Times New Roman"/>
          <w:color w:val="000000"/>
          <w:sz w:val="24"/>
          <w:szCs w:val="24"/>
        </w:rPr>
        <w:t>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Mr. Bush is (delightful) person I have ever known.</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i/>
          <w:iCs/>
          <w:color w:val="000000"/>
          <w:sz w:val="24"/>
          <w:szCs w:val="24"/>
        </w:rPr>
        <w:t>→</w:t>
      </w:r>
      <w:r w:rsidRPr="00973822">
        <w:rPr>
          <w:rFonts w:ascii="Times New Roman" w:eastAsia="Times New Roman" w:hAnsi="Times New Roman"/>
          <w:color w:val="000000"/>
          <w:sz w:val="24"/>
          <w:szCs w:val="24"/>
        </w:rPr>
        <w:t>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Dick is (careful) of the three workers.</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i/>
          <w:iCs/>
          <w:color w:val="000000"/>
          <w:sz w:val="24"/>
          <w:szCs w:val="24"/>
        </w:rPr>
        <w:t>→</w:t>
      </w:r>
      <w:r w:rsidRPr="00973822">
        <w:rPr>
          <w:rFonts w:ascii="Times New Roman" w:eastAsia="Times New Roman" w:hAnsi="Times New Roman"/>
          <w:color w:val="000000"/>
          <w:sz w:val="24"/>
          <w:szCs w:val="24"/>
        </w:rPr>
        <w:t>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Peter is (tall) student in my class.</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i/>
          <w:iCs/>
          <w:color w:val="000000"/>
          <w:sz w:val="24"/>
          <w:szCs w:val="24"/>
        </w:rPr>
        <w:t>→</w:t>
      </w:r>
      <w:r w:rsidRPr="00973822">
        <w:rPr>
          <w:rFonts w:ascii="Times New Roman" w:eastAsia="Times New Roman" w:hAnsi="Times New Roman"/>
          <w:color w:val="000000"/>
          <w:sz w:val="24"/>
          <w:szCs w:val="24"/>
        </w:rPr>
        <w:t>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What’s (good) film you have ever seen?</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i/>
          <w:iCs/>
          <w:color w:val="000000"/>
          <w:sz w:val="24"/>
          <w:szCs w:val="24"/>
        </w:rPr>
        <w:t>→</w:t>
      </w:r>
      <w:r w:rsidRPr="00973822">
        <w:rPr>
          <w:rFonts w:ascii="Times New Roman" w:eastAsia="Times New Roman" w:hAnsi="Times New Roman"/>
          <w:color w:val="000000"/>
          <w:sz w:val="24"/>
          <w:szCs w:val="24"/>
        </w:rPr>
        <w:t>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She is (old) child in the family.</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i/>
          <w:iCs/>
          <w:color w:val="000000"/>
          <w:sz w:val="24"/>
          <w:szCs w:val="24"/>
        </w:rPr>
        <w:t>→</w:t>
      </w:r>
      <w:r w:rsidRPr="00973822">
        <w:rPr>
          <w:rFonts w:ascii="Times New Roman" w:eastAsia="Times New Roman" w:hAnsi="Times New Roman"/>
          <w:color w:val="000000"/>
          <w:sz w:val="24"/>
          <w:szCs w:val="24"/>
        </w:rPr>
        <w:t>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He is (intelligent) student in my class.</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i/>
          <w:iCs/>
          <w:color w:val="000000"/>
          <w:sz w:val="24"/>
          <w:szCs w:val="24"/>
        </w:rPr>
        <w:t>→</w:t>
      </w:r>
      <w:r w:rsidRPr="00973822">
        <w:rPr>
          <w:rFonts w:ascii="Times New Roman" w:eastAsia="Times New Roman" w:hAnsi="Times New Roman"/>
          <w:color w:val="000000"/>
          <w:sz w:val="24"/>
          <w:szCs w:val="24"/>
        </w:rPr>
        <w:t>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Of the two sisters, Linda is (beautiful).</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i/>
          <w:iCs/>
          <w:color w:val="000000"/>
          <w:sz w:val="24"/>
          <w:szCs w:val="24"/>
        </w:rPr>
        <w:t>→</w:t>
      </w:r>
      <w:r w:rsidRPr="00973822">
        <w:rPr>
          <w:rFonts w:ascii="Times New Roman" w:eastAsia="Times New Roman" w:hAnsi="Times New Roman"/>
          <w:color w:val="000000"/>
          <w:sz w:val="24"/>
          <w:szCs w:val="24"/>
        </w:rPr>
        <w:t>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9.   It is (interesting) book I have ever read.</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i/>
          <w:iCs/>
          <w:color w:val="000000"/>
          <w:sz w:val="24"/>
          <w:szCs w:val="24"/>
        </w:rPr>
        <w:t>→</w:t>
      </w:r>
      <w:r w:rsidRPr="00973822">
        <w:rPr>
          <w:rFonts w:ascii="Times New Roman" w:eastAsia="Times New Roman" w:hAnsi="Times New Roman"/>
          <w:color w:val="000000"/>
          <w:sz w:val="24"/>
          <w:szCs w:val="24"/>
        </w:rPr>
        <w:t>   ..........................................................................................................................</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This is (big) house I have ever seen.</w:t>
      </w:r>
    </w:p>
    <w:p w:rsidR="006C44A9" w:rsidRPr="00973822" w:rsidRDefault="006C44A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i/>
          <w:iCs/>
          <w:color w:val="000000"/>
          <w:sz w:val="24"/>
          <w:szCs w:val="24"/>
        </w:rPr>
        <w:t>→</w:t>
      </w:r>
      <w:r w:rsidRPr="00973822">
        <w:rPr>
          <w:rFonts w:ascii="Times New Roman" w:eastAsia="Times New Roman" w:hAnsi="Times New Roman"/>
          <w:color w:val="000000"/>
          <w:sz w:val="24"/>
          <w:szCs w:val="24"/>
        </w:rPr>
        <w:t>   ..........................................................................................................................</w:t>
      </w:r>
    </w:p>
    <w:p w:rsidR="006C44A9" w:rsidRPr="00973822" w:rsidRDefault="009B1560" w:rsidP="00B46B47">
      <w:pPr>
        <w:spacing w:after="240" w:line="240" w:lineRule="auto"/>
        <w:ind w:left="48" w:right="48"/>
        <w:jc w:val="center"/>
        <w:rPr>
          <w:rFonts w:ascii="Times New Roman" w:eastAsia="Times New Roman" w:hAnsi="Times New Roman"/>
          <w:b/>
          <w:color w:val="FF0000"/>
          <w:sz w:val="24"/>
          <w:szCs w:val="24"/>
        </w:rPr>
      </w:pPr>
      <w:r w:rsidRPr="00973822">
        <w:rPr>
          <w:rFonts w:ascii="Times New Roman" w:eastAsia="Times New Roman" w:hAnsi="Times New Roman"/>
          <w:b/>
          <w:color w:val="FF0000"/>
          <w:sz w:val="24"/>
          <w:szCs w:val="24"/>
        </w:rPr>
        <w:t>PHIẾU 2</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 Find the word which has a different sound in the part underlined.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r</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d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nt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nd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for</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st</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l</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ke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g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ke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n</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ture</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i</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land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pla</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ter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co</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longe</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t</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m</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p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are</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h</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pl</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n</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po</w:t>
      </w:r>
      <w:r w:rsidRPr="00973822">
        <w:rPr>
          <w:rFonts w:ascii="Times New Roman" w:eastAsia="Times New Roman" w:hAnsi="Times New Roman"/>
          <w:color w:val="000000"/>
          <w:sz w:val="24"/>
          <w:szCs w:val="24"/>
          <w:u w:val="single"/>
        </w:rPr>
        <w:t>st</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co</w:t>
      </w:r>
      <w:r w:rsidRPr="00973822">
        <w:rPr>
          <w:rFonts w:ascii="Times New Roman" w:eastAsia="Times New Roman" w:hAnsi="Times New Roman"/>
          <w:color w:val="000000"/>
          <w:sz w:val="24"/>
          <w:szCs w:val="24"/>
          <w:u w:val="single"/>
        </w:rPr>
        <w:t>st</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que</w:t>
      </w:r>
      <w:r w:rsidRPr="00973822">
        <w:rPr>
          <w:rFonts w:ascii="Times New Roman" w:eastAsia="Times New Roman" w:hAnsi="Times New Roman"/>
          <w:color w:val="000000"/>
          <w:sz w:val="24"/>
          <w:szCs w:val="24"/>
          <w:u w:val="single"/>
        </w:rPr>
        <w:t>st</w:t>
      </w:r>
      <w:r w:rsidRPr="00973822">
        <w:rPr>
          <w:rFonts w:ascii="Times New Roman" w:eastAsia="Times New Roman" w:hAnsi="Times New Roman"/>
          <w:color w:val="000000"/>
          <w:sz w:val="24"/>
          <w:szCs w:val="24"/>
        </w:rPr>
        <w:t>ion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coa</w:t>
      </w:r>
      <w:r w:rsidRPr="00973822">
        <w:rPr>
          <w:rFonts w:ascii="Times New Roman" w:eastAsia="Times New Roman" w:hAnsi="Times New Roman"/>
          <w:color w:val="000000"/>
          <w:sz w:val="24"/>
          <w:szCs w:val="24"/>
          <w:u w:val="single"/>
        </w:rPr>
        <w:t>st</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II.Choose the correct answers.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Tra Co beach is _______________beach in Viet Nam.</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long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longer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longest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the longest</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Mount Everest is the highest mountain_______________the world.</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in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on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of</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The islands in Ha Long Bay are named _______________things around us.</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in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after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with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at</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It is often rainy in Hue, _______________remember to bring an umbrella.</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but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or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so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must</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15.       Which city is _______________: Ha Noi or Ho Chi Minh City?</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large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larger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largest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the largest</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16.       "Do you finish packing"? – "Yes. All my things are in my _______________"</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back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backpack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back pack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plaster</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17.       Ha Long Bay is Vietnam's _______________wonder.</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most beautiful natural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most natural beautiful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the most beautiful natural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the most natural beautiful</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18.       The Amazon _______________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 </w:t>
      </w:r>
      <w:r w:rsidRPr="00973822">
        <w:rPr>
          <w:rFonts w:ascii="Times New Roman" w:eastAsia="Times New Roman" w:hAnsi="Times New Roman"/>
          <w:color w:val="000000"/>
          <w:sz w:val="24"/>
          <w:szCs w:val="24"/>
        </w:rPr>
        <w:t>Rainforest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Rainy Forest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Wet Forest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Wetter Forest</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19.       _______________ is a large thick bag for sleeping in, especially when you are camping.</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A sleeping bag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 sleep bag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 sleepy bag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 bag for sleeping</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20.       If we had a _______________, we wouldn't get los.</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backpack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ruler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compass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painkiller</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21.       You _______________travel alone to the mountain. Always go in a group.</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must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mustn't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do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don't</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22.       People think Ayers Rock is _______________in the evening when it is red.</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good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better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best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the best</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23.       You _______________take a lot of warm clothes when you go to Sa Pa in winter.</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must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mustn't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can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can't</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24.       Ba Be Lake is the largest _______________lake in Viet Nam.</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fresh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freshwater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water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mount</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25.       The Imperial City in Hue is the greatest _______________.</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tourist attraction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tourist attractions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tour attraction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attraction tourist</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26.       Ha Long Bay is the number one _______________in Viet Nam.</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nature wonder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natural wonder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wonderful nature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wonder nature</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27.       You _______________be late for school. It's against the school regulations.</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must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mustn't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can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can't</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28.       You _______________all necessary things along with you before you start your trip.</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takes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won't take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must take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mustn't take</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29.       The boat trip to Ca Mau, the southern tip of Viet Nam, was _______________experience of my life.</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good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better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best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the best</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30.       You must remember to bring a _______________ - it's very useful when you go into a cave because it's very dark there.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scissors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torch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clock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compass</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III. Match a travel item in column A with its meaning in column B, and write the answer in each blank. </w:t>
      </w:r>
    </w:p>
    <w:tbl>
      <w:tblPr>
        <w:tblW w:w="10206" w:type="dxa"/>
        <w:tblCellMar>
          <w:left w:w="0" w:type="dxa"/>
          <w:right w:w="0" w:type="dxa"/>
        </w:tblCellMar>
        <w:tblLook w:val="04A0" w:firstRow="1" w:lastRow="0" w:firstColumn="1" w:lastColumn="0" w:noHBand="0" w:noVBand="1"/>
      </w:tblPr>
      <w:tblGrid>
        <w:gridCol w:w="3402"/>
        <w:gridCol w:w="3403"/>
        <w:gridCol w:w="3401"/>
      </w:tblGrid>
      <w:tr w:rsidR="009B1560" w:rsidRPr="00DE47C6" w:rsidTr="009B1560">
        <w:tc>
          <w:tcPr>
            <w:tcW w:w="1667" w:type="pct"/>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tcPr>
          <w:p w:rsidR="009B1560" w:rsidRPr="00973822" w:rsidRDefault="009B1560"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Answer</w:t>
            </w:r>
          </w:p>
        </w:tc>
        <w:tc>
          <w:tcPr>
            <w:tcW w:w="166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p>
        </w:tc>
        <w:tc>
          <w:tcPr>
            <w:tcW w:w="166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p>
        </w:tc>
      </w:tr>
      <w:tr w:rsidR="009B1560" w:rsidRPr="00DE47C6" w:rsidTr="009B1560">
        <w:tc>
          <w:tcPr>
            <w:tcW w:w="166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w:t>
            </w:r>
          </w:p>
        </w:tc>
        <w:tc>
          <w:tcPr>
            <w:tcW w:w="16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31. compass</w:t>
            </w:r>
          </w:p>
        </w:tc>
        <w:tc>
          <w:tcPr>
            <w:tcW w:w="16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a large thick bag for sleeping in, especially when you are camping.</w:t>
            </w:r>
          </w:p>
        </w:tc>
      </w:tr>
      <w:tr w:rsidR="009B1560" w:rsidRPr="00DE47C6" w:rsidTr="009B1560">
        <w:tc>
          <w:tcPr>
            <w:tcW w:w="166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w:t>
            </w:r>
          </w:p>
        </w:tc>
        <w:tc>
          <w:tcPr>
            <w:tcW w:w="16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32. backpack</w:t>
            </w:r>
          </w:p>
        </w:tc>
        <w:tc>
          <w:tcPr>
            <w:tcW w:w="16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medicine used to reduce or remove physical pain.</w:t>
            </w:r>
          </w:p>
        </w:tc>
      </w:tr>
      <w:tr w:rsidR="009B1560" w:rsidRPr="00DE47C6" w:rsidTr="009B1560">
        <w:tc>
          <w:tcPr>
            <w:tcW w:w="166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w:t>
            </w:r>
          </w:p>
        </w:tc>
        <w:tc>
          <w:tcPr>
            <w:tcW w:w="16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33. sleeping bag</w:t>
            </w:r>
          </w:p>
        </w:tc>
        <w:tc>
          <w:tcPr>
            <w:tcW w:w="16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a device for finding direction, with a needle always pointing north</w:t>
            </w:r>
          </w:p>
        </w:tc>
      </w:tr>
      <w:tr w:rsidR="009B1560" w:rsidRPr="00DE47C6" w:rsidTr="009B1560">
        <w:tc>
          <w:tcPr>
            <w:tcW w:w="166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w:t>
            </w:r>
          </w:p>
        </w:tc>
        <w:tc>
          <w:tcPr>
            <w:tcW w:w="16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34. painkiller</w:t>
            </w:r>
          </w:p>
        </w:tc>
        <w:tc>
          <w:tcPr>
            <w:tcW w:w="16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a device used for cutting materials such as paper, cloth or hair</w:t>
            </w:r>
          </w:p>
        </w:tc>
      </w:tr>
      <w:tr w:rsidR="009B1560" w:rsidRPr="00DE47C6" w:rsidTr="009B1560">
        <w:tc>
          <w:tcPr>
            <w:tcW w:w="166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w:t>
            </w:r>
          </w:p>
        </w:tc>
        <w:tc>
          <w:tcPr>
            <w:tcW w:w="16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35. scissors</w:t>
            </w:r>
          </w:p>
        </w:tc>
        <w:tc>
          <w:tcPr>
            <w:tcW w:w="16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e) a large bag used to carry things on your back</w:t>
            </w:r>
          </w:p>
        </w:tc>
      </w:tr>
    </w:tbl>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IV. Match the questions in column A with the answers in column B, and write the answer in each blank.</w:t>
      </w:r>
    </w:p>
    <w:tbl>
      <w:tblPr>
        <w:tblW w:w="10206" w:type="dxa"/>
        <w:tblCellMar>
          <w:left w:w="0" w:type="dxa"/>
          <w:right w:w="0" w:type="dxa"/>
        </w:tblCellMar>
        <w:tblLook w:val="04A0" w:firstRow="1" w:lastRow="0" w:firstColumn="1" w:lastColumn="0" w:noHBand="0" w:noVBand="1"/>
      </w:tblPr>
      <w:tblGrid>
        <w:gridCol w:w="3402"/>
        <w:gridCol w:w="3403"/>
        <w:gridCol w:w="3401"/>
      </w:tblGrid>
      <w:tr w:rsidR="009B1560" w:rsidRPr="00DE47C6" w:rsidTr="009B1560">
        <w:tc>
          <w:tcPr>
            <w:tcW w:w="1667" w:type="pct"/>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tcPr>
          <w:p w:rsidR="009B1560" w:rsidRPr="00973822" w:rsidRDefault="009B1560"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Answer</w:t>
            </w:r>
          </w:p>
        </w:tc>
        <w:tc>
          <w:tcPr>
            <w:tcW w:w="166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p>
        </w:tc>
        <w:tc>
          <w:tcPr>
            <w:tcW w:w="166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p>
        </w:tc>
      </w:tr>
      <w:tr w:rsidR="009B1560" w:rsidRPr="00DE47C6" w:rsidTr="009B1560">
        <w:tc>
          <w:tcPr>
            <w:tcW w:w="166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w:t>
            </w:r>
          </w:p>
        </w:tc>
        <w:tc>
          <w:tcPr>
            <w:tcW w:w="16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36. What things can you do in Hue?</w:t>
            </w:r>
          </w:p>
        </w:tc>
        <w:tc>
          <w:tcPr>
            <w:tcW w:w="16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It's Fansipan.</w:t>
            </w:r>
          </w:p>
        </w:tc>
      </w:tr>
      <w:tr w:rsidR="009B1560" w:rsidRPr="00DE47C6" w:rsidTr="009B1560">
        <w:tc>
          <w:tcPr>
            <w:tcW w:w="166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w:t>
            </w:r>
          </w:p>
        </w:tc>
        <w:tc>
          <w:tcPr>
            <w:tcW w:w="16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37. What is the highest mountain in Viet Nam?</w:t>
            </w:r>
          </w:p>
        </w:tc>
        <w:tc>
          <w:tcPr>
            <w:tcW w:w="16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Travelling by bus is the best way.</w:t>
            </w:r>
          </w:p>
        </w:tc>
      </w:tr>
      <w:tr w:rsidR="009B1560" w:rsidRPr="00DE47C6" w:rsidTr="009B1560">
        <w:tc>
          <w:tcPr>
            <w:tcW w:w="166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w:t>
            </w:r>
          </w:p>
        </w:tc>
        <w:tc>
          <w:tcPr>
            <w:tcW w:w="16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38. What is the other name for Ayers Rock?</w:t>
            </w:r>
          </w:p>
        </w:tc>
        <w:tc>
          <w:tcPr>
            <w:tcW w:w="16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In Ninh Binh Province, about 130 km southwest of Ha Noi.</w:t>
            </w:r>
          </w:p>
        </w:tc>
      </w:tr>
      <w:tr w:rsidR="009B1560" w:rsidRPr="00DE47C6" w:rsidTr="009B1560">
        <w:tc>
          <w:tcPr>
            <w:tcW w:w="166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w:t>
            </w:r>
          </w:p>
        </w:tc>
        <w:tc>
          <w:tcPr>
            <w:tcW w:w="16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39. Where is Cuc Phuong National Park?</w:t>
            </w:r>
          </w:p>
        </w:tc>
        <w:tc>
          <w:tcPr>
            <w:tcW w:w="16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We can visit many museums, art galleries, and temples.</w:t>
            </w:r>
          </w:p>
        </w:tc>
      </w:tr>
      <w:tr w:rsidR="009B1560" w:rsidRPr="00DE47C6" w:rsidTr="009B1560">
        <w:tc>
          <w:tcPr>
            <w:tcW w:w="166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w:t>
            </w:r>
          </w:p>
        </w:tc>
        <w:tc>
          <w:tcPr>
            <w:tcW w:w="16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40. What is the best way of travelling in a city?</w:t>
            </w:r>
          </w:p>
        </w:tc>
        <w:tc>
          <w:tcPr>
            <w:tcW w:w="16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e) Uluru. Local people call it Uluru.</w:t>
            </w:r>
          </w:p>
        </w:tc>
      </w:tr>
    </w:tbl>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        Complete the following passage, using the words in the box. </w:t>
      </w:r>
    </w:p>
    <w:p w:rsidR="009B1560" w:rsidRPr="00973822" w:rsidRDefault="00BC7762" w:rsidP="00B46B47">
      <w:pPr>
        <w:spacing w:after="240" w:line="240" w:lineRule="auto"/>
        <w:ind w:left="48" w:right="48"/>
        <w:jc w:val="center"/>
        <w:rPr>
          <w:rFonts w:ascii="Times New Roman" w:eastAsia="Times New Roman" w:hAnsi="Times New Roman"/>
          <w:b/>
          <w:color w:val="FF0000"/>
          <w:sz w:val="24"/>
          <w:szCs w:val="24"/>
        </w:rPr>
      </w:pPr>
      <w:r>
        <w:rPr>
          <w:rFonts w:ascii="Times New Roman" w:hAnsi="Times New Roman"/>
          <w:noProof/>
          <w:sz w:val="24"/>
          <w:szCs w:val="24"/>
        </w:rPr>
        <w:drawing>
          <wp:inline distT="0" distB="0" distL="0" distR="0" wp14:anchorId="7D90AB58" wp14:editId="320A4EBA">
            <wp:extent cx="4582795" cy="680720"/>
            <wp:effectExtent l="0" t="0" r="825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2795" cy="680720"/>
                    </a:xfrm>
                    <a:prstGeom prst="rect">
                      <a:avLst/>
                    </a:prstGeom>
                    <a:noFill/>
                    <a:ln>
                      <a:noFill/>
                    </a:ln>
                  </pic:spPr>
                </pic:pic>
              </a:graphicData>
            </a:graphic>
          </wp:inline>
        </w:drawing>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Mui Ne is located 24 km north-east of the city of Phan Thiet. It is a fishing village as well as a (41)_______________ tourism area in Binh Thuan Province. It is found on Highway N0. 706, and is famous for sweeping sand dunes and beautiful rows of palm trees. The (42)_______________ is shallow and sloped, the (43)_______________ is clean and blue and the sun rarely hides behind (44)_______________.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Besides beaches and sand dunes, there are also beautiful (45)_______________ such as Suoi Tien (Fair Spring), the Ong Hoang Building, and the Poshanu Cham Tower.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It has long been (46)_______________ the "Hawaii" of Viet Nam. It has (47)_______________ roads under coconut trees, a beautiful beach and cliffs. The typical scenery of this place lies in the (48)_______________ lines of golden sand, and when they are (49)_______________ from distance, they look like moving (50)_______________.</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       Read the passage, and answer the questions.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The Amazon River in South America is an amazing and important river for the planet.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The Amazon River carries more water than any other river in the world. In fact, the Amazon River is responsible for twenty percent of fresh water that flows into the world's oceans.</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The Amazon River is the second longest river in the world (the Nile River in Africa is the longest), and about 6,400 km long.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The Amazon River has the largest area of land that flows into the river, and more tributaries than any other river in the world - more than 200 tributaries.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51.       How many percentage of fresh water flowing into the world's oceans is the Amazon River responsible for?</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____________________________________________________________________________________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52.Does the Amazon River carry more water than any other river in the world?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____________________________________________________________________________________</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53.How long is the Amazon River?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____________________________________________________________________________________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54.What is the longest river in the world?</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____________________________________________________________________________________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55.How many tributaries does it have?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____________________________________________________________________________________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VII.Use the following sets of words and phrases to write complete sentences.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56.Phu Quoc Island/ large/ island/ Viet Nam.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____________________________________________________________________________________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57.Cuc Phuong National Park/ old/ national park/ Viet Nam.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____________________________________________________________________________________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58.Cat Tien National Park/ large/ national park/ Viet Nam.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____________________________________________________________________________________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59.Landmark 72 in Ha Noi/ high/ building/ Viet Nam.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____________________________________________________________________________________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60.Asia/ big/ continent/ world.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VIII.Rewrite the following sentences, beginning as shown, so that the meaning stays the same.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61. Ho Chi Minh City with the population of over 8 million is bigger than any other cities in Viet Nam.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Ho Chi Minh City is the</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62. Angel Falls is over 1,000 feet higher than any other falls in the world.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Angel Falls is ________________________________________________________________________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63. Lake Superior in North America is a freshwater lake; it is larger than any other freshwater lakes in the world.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Lake Superior in North America is ____________________________________________________</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64. Remember to bring the compass: if not we will get lost in the forest.</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You must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65. Take a waterproof coat during your trip to Fansipan Mountain because it is rainy there.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You _________________________________________________________________</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66.It is very important that you arrive on time at school.</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__________________________________________________________________</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67. It is very dangerous to walk alone after 10 pm in that park.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You _________________________________________________________________</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68. Taking a boat trip around the islands in Ha Long Bay is the most important thing of the trip.</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You _________________________________________________________________</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69. Antarctica is colder than any other place in the world.</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Antarctica is _________________________________________________________________</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70. It is wrong of us to write on the walls or tables in our classroom. </w:t>
      </w:r>
    </w:p>
    <w:p w:rsidR="009B1560" w:rsidRPr="00973822" w:rsidRDefault="009B156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We _________________________________________________________________</w:t>
      </w:r>
    </w:p>
    <w:p w:rsidR="00C31920" w:rsidRPr="00973822" w:rsidRDefault="00C31920" w:rsidP="00B46B47">
      <w:pPr>
        <w:spacing w:line="240" w:lineRule="auto"/>
        <w:jc w:val="center"/>
        <w:rPr>
          <w:rFonts w:ascii="Times New Roman" w:hAnsi="Times New Roman"/>
          <w:b/>
          <w:color w:val="FF0000"/>
          <w:sz w:val="24"/>
          <w:szCs w:val="24"/>
        </w:rPr>
      </w:pPr>
    </w:p>
    <w:p w:rsidR="00C31920" w:rsidRPr="00973822" w:rsidRDefault="00C31920" w:rsidP="00B46B47">
      <w:pPr>
        <w:spacing w:line="240" w:lineRule="auto"/>
        <w:jc w:val="center"/>
        <w:rPr>
          <w:rFonts w:ascii="Times New Roman" w:hAnsi="Times New Roman"/>
          <w:b/>
          <w:color w:val="FF0000"/>
          <w:sz w:val="24"/>
          <w:szCs w:val="24"/>
        </w:rPr>
      </w:pPr>
      <w:r w:rsidRPr="00973822">
        <w:rPr>
          <w:rFonts w:ascii="Times New Roman" w:hAnsi="Times New Roman"/>
          <w:b/>
          <w:color w:val="FF0000"/>
          <w:sz w:val="24"/>
          <w:szCs w:val="24"/>
        </w:rPr>
        <w:t>PHIẾU BÀI TẬP UNIT 6</w:t>
      </w:r>
    </w:p>
    <w:p w:rsidR="00C31920" w:rsidRPr="00973822" w:rsidRDefault="00C31920" w:rsidP="00B46B47">
      <w:pPr>
        <w:spacing w:line="240" w:lineRule="auto"/>
        <w:jc w:val="center"/>
        <w:rPr>
          <w:rFonts w:ascii="Times New Roman" w:hAnsi="Times New Roman"/>
          <w:b/>
          <w:color w:val="FF0000"/>
          <w:sz w:val="24"/>
          <w:szCs w:val="24"/>
        </w:rPr>
      </w:pPr>
      <w:r w:rsidRPr="00973822">
        <w:rPr>
          <w:rFonts w:ascii="Times New Roman" w:hAnsi="Times New Roman"/>
          <w:b/>
          <w:color w:val="FF0000"/>
          <w:sz w:val="24"/>
          <w:szCs w:val="24"/>
        </w:rPr>
        <w:t>PHIẾU 1</w:t>
      </w:r>
    </w:p>
    <w:p w:rsidR="009B1560" w:rsidRPr="00973822" w:rsidRDefault="00C31920" w:rsidP="00B46B47">
      <w:pPr>
        <w:spacing w:after="240" w:line="240" w:lineRule="auto"/>
        <w:ind w:left="48" w:right="48"/>
        <w:rPr>
          <w:rStyle w:val="Strong"/>
          <w:rFonts w:ascii="Times New Roman" w:hAnsi="Times New Roman"/>
          <w:color w:val="000000"/>
          <w:sz w:val="24"/>
          <w:szCs w:val="24"/>
          <w:shd w:val="clear" w:color="auto" w:fill="FFFFFF"/>
        </w:rPr>
      </w:pPr>
      <w:r w:rsidRPr="00973822">
        <w:rPr>
          <w:rStyle w:val="Strong"/>
          <w:rFonts w:ascii="Times New Roman" w:hAnsi="Times New Roman"/>
          <w:color w:val="000000"/>
          <w:sz w:val="24"/>
          <w:szCs w:val="24"/>
          <w:shd w:val="clear" w:color="auto" w:fill="FFFFFF"/>
        </w:rPr>
        <w:t>I. Put the words into two groups (/ s / and / </w:t>
      </w:r>
      <w:r w:rsidRPr="00973822">
        <w:rPr>
          <w:rStyle w:val="Strong"/>
          <w:rFonts w:ascii="Times New Roman" w:hAnsi="Times New Roman"/>
          <w:sz w:val="24"/>
          <w:szCs w:val="24"/>
          <w:shd w:val="clear" w:color="auto" w:fill="FFFFFF"/>
        </w:rPr>
        <w:t>ʃ</w:t>
      </w:r>
      <w:r w:rsidRPr="00973822">
        <w:rPr>
          <w:rStyle w:val="Strong"/>
          <w:rFonts w:ascii="Times New Roman" w:hAnsi="Times New Roman"/>
          <w:color w:val="000000"/>
          <w:sz w:val="24"/>
          <w:szCs w:val="24"/>
          <w:shd w:val="clear" w:color="auto" w:fill="FFFFFF"/>
        </w:rPr>
        <w:t> /).</w:t>
      </w:r>
    </w:p>
    <w:p w:rsidR="00C31920" w:rsidRPr="00973822" w:rsidRDefault="00BC7762" w:rsidP="00B46B47">
      <w:pPr>
        <w:spacing w:after="240" w:line="240" w:lineRule="auto"/>
        <w:ind w:left="48" w:right="48"/>
        <w:rPr>
          <w:rFonts w:ascii="Times New Roman" w:eastAsia="Times New Roman" w:hAnsi="Times New Roman"/>
          <w:b/>
          <w:color w:val="FF0000"/>
          <w:sz w:val="24"/>
          <w:szCs w:val="24"/>
        </w:rPr>
      </w:pPr>
      <w:r>
        <w:rPr>
          <w:rFonts w:ascii="Times New Roman" w:hAnsi="Times New Roman"/>
          <w:noProof/>
          <w:sz w:val="24"/>
          <w:szCs w:val="24"/>
        </w:rPr>
        <w:drawing>
          <wp:inline distT="0" distB="0" distL="0" distR="0" wp14:anchorId="507AF46F" wp14:editId="18002F60">
            <wp:extent cx="5008245" cy="91440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8245" cy="914400"/>
                    </a:xfrm>
                    <a:prstGeom prst="rect">
                      <a:avLst/>
                    </a:prstGeom>
                    <a:noFill/>
                    <a:ln>
                      <a:noFill/>
                    </a:ln>
                  </pic:spPr>
                </pic:pic>
              </a:graphicData>
            </a:graphic>
          </wp:inline>
        </w:drawing>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  Choose the word whose underlined part is pronounced differently from that of the others.</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A. br</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d                      B. coff</w:t>
      </w:r>
      <w:r w:rsidRPr="00973822">
        <w:rPr>
          <w:rFonts w:ascii="Times New Roman" w:eastAsia="Times New Roman" w:hAnsi="Times New Roman"/>
          <w:color w:val="000000"/>
          <w:sz w:val="24"/>
          <w:szCs w:val="24"/>
          <w:u w:val="single"/>
        </w:rPr>
        <w:t>ee</w:t>
      </w:r>
      <w:r w:rsidRPr="00973822">
        <w:rPr>
          <w:rFonts w:ascii="Times New Roman" w:eastAsia="Times New Roman" w:hAnsi="Times New Roman"/>
          <w:color w:val="000000"/>
          <w:sz w:val="24"/>
          <w:szCs w:val="24"/>
        </w:rPr>
        <w:t>                     C. m</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t                        D. t</w:t>
      </w:r>
      <w:r w:rsidRPr="00973822">
        <w:rPr>
          <w:rFonts w:ascii="Times New Roman" w:eastAsia="Times New Roman" w:hAnsi="Times New Roman"/>
          <w:color w:val="000000"/>
          <w:sz w:val="24"/>
          <w:szCs w:val="24"/>
          <w:u w:val="single"/>
        </w:rPr>
        <w:t>ea</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A b</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th                         B. b</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the                       C. gr</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t                       D. m</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ke</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A. l</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ve                       B. r</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d                        C. r</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dy                      D. w</w:t>
      </w:r>
      <w:r w:rsidRPr="00973822">
        <w:rPr>
          <w:rFonts w:ascii="Times New Roman" w:eastAsia="Times New Roman" w:hAnsi="Times New Roman"/>
          <w:color w:val="000000"/>
          <w:sz w:val="24"/>
          <w:szCs w:val="24"/>
          <w:u w:val="single"/>
        </w:rPr>
        <w:t>ee</w:t>
      </w:r>
      <w:r w:rsidRPr="00973822">
        <w:rPr>
          <w:rFonts w:ascii="Times New Roman" w:eastAsia="Times New Roman" w:hAnsi="Times New Roman"/>
          <w:color w:val="000000"/>
          <w:sz w:val="24"/>
          <w:szCs w:val="24"/>
        </w:rPr>
        <w:t>k</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A. h</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ngry                    B. p</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pil                       C. S</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nday                   D. </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p</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A. b</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t                          B. c</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me                       C. s</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                            D. m</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ch</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III. Choose the best answer</w:t>
      </w:r>
      <w:r w:rsidR="00A1073E">
        <w:rPr>
          <w:rFonts w:ascii="Times New Roman" w:eastAsia="Times New Roman" w:hAnsi="Times New Roman"/>
          <w:b/>
          <w:bCs/>
          <w:color w:val="000000"/>
          <w:sz w:val="24"/>
          <w:szCs w:val="24"/>
        </w:rPr>
        <w:tab/>
      </w:r>
      <w:r w:rsidR="00A1073E">
        <w:rPr>
          <w:rFonts w:ascii="Times New Roman" w:eastAsia="Times New Roman" w:hAnsi="Times New Roman"/>
          <w:b/>
          <w:bCs/>
          <w:color w:val="000000"/>
          <w:sz w:val="24"/>
          <w:szCs w:val="24"/>
        </w:rPr>
        <w:tab/>
      </w:r>
      <w:r w:rsidR="00A1073E">
        <w:rPr>
          <w:rFonts w:ascii="Times New Roman" w:eastAsia="Times New Roman" w:hAnsi="Times New Roman"/>
          <w:b/>
          <w:bCs/>
          <w:color w:val="000000"/>
          <w:sz w:val="24"/>
          <w:szCs w:val="24"/>
        </w:rPr>
        <w:tab/>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Hoa doesn’t have _______________ friends in Ha Noi.</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A. much                      B. lots                          C. a lot                        D. any</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How _______________ is it from your house to school?</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often                       B. many                       C. far                           D. distance</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How old will you_______________on your next birthday?</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be                           B. are                           C. am                           D. is</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What _______________lovely living room!</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a                             B. an                            C. the                          D.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The apartment at number 79 is_______________of the three ones.</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good                       B. the best                   C. best                         D. better</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American students take part _______________ different activities at recess.</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at                            B. on                           C. to                            D. in</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_______________ do you study in the library after school? -   Once a week.</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How often              B. How far                  C. How many              D. How long</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Many young people enjoy _______________community service.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do                           B. to do                       C. doing                      D. does</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_______________ is your telephone number?</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When                      B. Which                     C. What                       D. How</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Her birthday is. _______________ Friday, August 20th.</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at                            B. on                           C. in                            D. of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_______________you have a test tomorrow morning?</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Will                        B. Do                          C. Are                         D. does</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She will have a party _______________ her birthday.</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for                          B. on                           C. in                            D. to</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What’s your _______________?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birthday                  B. day of birth             C. date of birth            D. birth of day</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Will he be free? - _______________</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No, he won’t          B. No, he doesn’t        C. No, he isn’t             D. No, he will</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14. We will _______________ our old friends next Sunday.</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to meet                   B. meet                        C. meeting                   D. meets</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15. _______________you like a cup of tea?</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Would                    B. Will                         C. What                       D. does</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17. He looks different _______________ his father.</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at                            B. with                        C. from                        D. to</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18. Students have two _______________ each day.</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20 - minutes breaks                                    C. 20 - minute breaks</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B. 20 - minute break                                       D. 20 minutes break</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19. The United States’ Library of Congress is one of the _______________ libraries in the world.</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larger                      B. largest                     C. larger than              D. large</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20.  _______________ novels are very interesting.</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These                      B. This                         C. That                        D. It</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IV. Give the correct form of the verbs in the simple future.</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_______________  (they / come) tomorrow?</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When _______________ (you / get) back?</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If you lose your job, what _______________ (you / do)?</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In your opinion, _______________ (she / be) a good teacher?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What time _______________ (the sun / set) today?</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_______________ (she / get) the job, do you think?</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_______________ (David / be) at home this evening?</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What  _______________  (the weather / be) like tomorrow?</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There’s someone at the door,  _______________ (you / see) it?</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How _______________ (he / get) here?</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 Fill in the blank with </w:t>
      </w:r>
      <w:r w:rsidRPr="00973822">
        <w:rPr>
          <w:rFonts w:ascii="Times New Roman" w:eastAsia="Times New Roman" w:hAnsi="Times New Roman"/>
          <w:b/>
          <w:bCs/>
          <w:i/>
          <w:iCs/>
          <w:color w:val="000000"/>
          <w:sz w:val="24"/>
          <w:szCs w:val="24"/>
        </w:rPr>
        <w:t>should</w:t>
      </w:r>
      <w:r w:rsidRPr="00973822">
        <w:rPr>
          <w:rFonts w:ascii="Times New Roman" w:eastAsia="Times New Roman" w:hAnsi="Times New Roman"/>
          <w:b/>
          <w:bCs/>
          <w:color w:val="000000"/>
          <w:sz w:val="24"/>
          <w:szCs w:val="24"/>
        </w:rPr>
        <w:t> or </w:t>
      </w:r>
      <w:r w:rsidRPr="00973822">
        <w:rPr>
          <w:rFonts w:ascii="Times New Roman" w:eastAsia="Times New Roman" w:hAnsi="Times New Roman"/>
          <w:b/>
          <w:bCs/>
          <w:i/>
          <w:iCs/>
          <w:color w:val="000000"/>
          <w:sz w:val="24"/>
          <w:szCs w:val="24"/>
        </w:rPr>
        <w:t>shouldn’t</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Ex:</w:t>
      </w:r>
      <w:r w:rsidRPr="00973822">
        <w:rPr>
          <w:rFonts w:ascii="Times New Roman" w:eastAsia="Times New Roman" w:hAnsi="Times New Roman"/>
          <w:color w:val="000000"/>
          <w:sz w:val="24"/>
          <w:szCs w:val="24"/>
        </w:rPr>
        <w:t>      </w:t>
      </w:r>
      <w:r w:rsidRPr="00973822">
        <w:rPr>
          <w:rFonts w:ascii="Times New Roman" w:eastAsia="Times New Roman" w:hAnsi="Times New Roman"/>
          <w:i/>
          <w:iCs/>
          <w:color w:val="000000"/>
          <w:sz w:val="24"/>
          <w:szCs w:val="24"/>
        </w:rPr>
        <w:t>Children </w:t>
      </w:r>
      <w:r w:rsidRPr="00973822">
        <w:rPr>
          <w:rFonts w:ascii="Times New Roman" w:eastAsia="Times New Roman" w:hAnsi="Times New Roman"/>
          <w:b/>
          <w:bCs/>
          <w:i/>
          <w:iCs/>
          <w:color w:val="000000"/>
          <w:sz w:val="24"/>
          <w:szCs w:val="24"/>
          <w:u w:val="single"/>
        </w:rPr>
        <w:t>should</w:t>
      </w:r>
      <w:r w:rsidRPr="00973822">
        <w:rPr>
          <w:rFonts w:ascii="Times New Roman" w:eastAsia="Times New Roman" w:hAnsi="Times New Roman"/>
          <w:i/>
          <w:iCs/>
          <w:color w:val="000000"/>
          <w:sz w:val="24"/>
          <w:szCs w:val="24"/>
        </w:rPr>
        <w:t> drink lots of milk.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   You  _______________ help your mother with the housework.</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_______________ I go to the doctor? – Yes, you _______________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Students _______________ go to school late.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She _______________ brush her teeth after every meal.</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You _______________ drink beer. It’s not good for your health.</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_______________ they stay up late? – No, they _______________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We eat a lot of fruit and vegetables.</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Children _______________ work too much.</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 Give the correct form of the verbs.</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They _______________ (do) it for you tomorrow.</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My father _______________ (call) you in 5 minutes.</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We believe that she _______________ (recover) from her illness soon.</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 promise I  _______________________  (return) from school on time.</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If it rains, he _______________________  (stay) at home.</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You _______________________  (take) me to the zoo this weekend?</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I think he _______________________  (not come) back his hometown.</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 Using “should” or “shouldn’t” to make the correct sentences.</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Ex:</w:t>
      </w:r>
      <w:r w:rsidRPr="00973822">
        <w:rPr>
          <w:rFonts w:ascii="Times New Roman" w:eastAsia="Times New Roman" w:hAnsi="Times New Roman"/>
          <w:color w:val="000000"/>
          <w:sz w:val="24"/>
          <w:szCs w:val="24"/>
        </w:rPr>
        <w:t>      - You </w:t>
      </w:r>
      <w:r w:rsidRPr="00973822">
        <w:rPr>
          <w:rFonts w:ascii="Times New Roman" w:eastAsia="Times New Roman" w:hAnsi="Times New Roman"/>
          <w:b/>
          <w:bCs/>
          <w:i/>
          <w:iCs/>
          <w:color w:val="000000"/>
          <w:sz w:val="24"/>
          <w:szCs w:val="24"/>
          <w:u w:val="single"/>
        </w:rPr>
        <w:t>shouldn’t study</w:t>
      </w:r>
      <w:r w:rsidRPr="00973822">
        <w:rPr>
          <w:rFonts w:ascii="Times New Roman" w:eastAsia="Times New Roman" w:hAnsi="Times New Roman"/>
          <w:color w:val="000000"/>
          <w:sz w:val="24"/>
          <w:szCs w:val="24"/>
        </w:rPr>
        <w:t>. (You/study) so hard. Have a holiday.</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I enjoyed that play. We </w:t>
      </w:r>
      <w:r w:rsidRPr="00973822">
        <w:rPr>
          <w:rFonts w:ascii="Times New Roman" w:eastAsia="Times New Roman" w:hAnsi="Times New Roman"/>
          <w:b/>
          <w:bCs/>
          <w:i/>
          <w:iCs/>
          <w:color w:val="000000"/>
          <w:sz w:val="24"/>
          <w:szCs w:val="24"/>
          <w:u w:val="single"/>
        </w:rPr>
        <w:t>should go</w:t>
      </w:r>
      <w:r w:rsidRPr="00973822">
        <w:rPr>
          <w:rFonts w:ascii="Times New Roman" w:eastAsia="Times New Roman" w:hAnsi="Times New Roman"/>
          <w:color w:val="000000"/>
          <w:sz w:val="24"/>
          <w:szCs w:val="24"/>
        </w:rPr>
        <w:t>. (We/go) to the theatre more often.</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_______________________  (You/park) here. It’s not allowed.</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What _______________________  (I/cook) for breakfast this morning?</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_______________________  (You/wear) a raincoat. It’s raining outside.</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_______________________  (You/smoke). It’s bad for you.</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_______________________  (We/arrive) at the airport two hours before the flight.</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_______________________   (I/send) now or later?</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Do you think  _______________________  (I/apply) for this post?</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What do you think _______________________  (I/write) in this space on the form?</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9.    _______________________  (I/eat) any more cakes. I’ve already eaten too much.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This food is awful _______________________  (We/complain) to the manager.</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VIII.    Complete the passage with the words in the box.</w:t>
      </w:r>
    </w:p>
    <w:p w:rsidR="00C31920" w:rsidRPr="00973822" w:rsidRDefault="00BC7762" w:rsidP="00B46B47">
      <w:pPr>
        <w:spacing w:after="240" w:line="240" w:lineRule="auto"/>
        <w:ind w:left="48" w:right="48"/>
        <w:rPr>
          <w:rFonts w:ascii="Times New Roman" w:eastAsia="Times New Roman" w:hAnsi="Times New Roman"/>
          <w:b/>
          <w:color w:val="FF0000"/>
          <w:sz w:val="24"/>
          <w:szCs w:val="24"/>
        </w:rPr>
      </w:pPr>
      <w:r>
        <w:rPr>
          <w:rFonts w:ascii="Times New Roman" w:hAnsi="Times New Roman"/>
          <w:noProof/>
          <w:sz w:val="24"/>
          <w:szCs w:val="24"/>
        </w:rPr>
        <w:drawing>
          <wp:inline distT="0" distB="0" distL="0" distR="0" wp14:anchorId="5A2642AD" wp14:editId="08D8C7A9">
            <wp:extent cx="5008245" cy="499745"/>
            <wp:effectExtent l="0" t="0" r="1905"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245" cy="499745"/>
                    </a:xfrm>
                    <a:prstGeom prst="rect">
                      <a:avLst/>
                    </a:prstGeom>
                    <a:noFill/>
                    <a:ln>
                      <a:noFill/>
                    </a:ln>
                  </pic:spPr>
                </pic:pic>
              </a:graphicData>
            </a:graphic>
          </wp:inline>
        </w:drawing>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How do you (1) _______________________  a book in the library? You (2) _______________________  look in the card index. These card (3) _______________________   the subjects. They are in alphabetical (4) _______________________  . There (5) _______________________  two sets of cards in the library. One is authors and the other is (6)  _______________________  . If you know (7) _______________________  the author’s name and the title of the book, you can find (8) _______________________  very easy. If the book isn’t on the shelf, ask the (9) _______________________   to get it for you.</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card index (n): </w:t>
      </w:r>
      <w:r w:rsidRPr="00973822">
        <w:rPr>
          <w:rFonts w:ascii="Times New Roman" w:eastAsia="Times New Roman" w:hAnsi="Times New Roman"/>
          <w:i/>
          <w:iCs/>
          <w:color w:val="000000"/>
          <w:sz w:val="24"/>
          <w:szCs w:val="24"/>
        </w:rPr>
        <w:t>bộ phiếu thư mục</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title: </w:t>
      </w:r>
      <w:r w:rsidRPr="00973822">
        <w:rPr>
          <w:rFonts w:ascii="Times New Roman" w:eastAsia="Times New Roman" w:hAnsi="Times New Roman"/>
          <w:i/>
          <w:iCs/>
          <w:color w:val="000000"/>
          <w:sz w:val="24"/>
          <w:szCs w:val="24"/>
        </w:rPr>
        <w:t>tên sách</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author (n): </w:t>
      </w:r>
      <w:r w:rsidRPr="00973822">
        <w:rPr>
          <w:rFonts w:ascii="Times New Roman" w:eastAsia="Times New Roman" w:hAnsi="Times New Roman"/>
          <w:i/>
          <w:iCs/>
          <w:color w:val="000000"/>
          <w:sz w:val="24"/>
          <w:szCs w:val="24"/>
        </w:rPr>
        <w:t>tác giả</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IX. Give the correct form of the verbs then answer the questions.</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From about nine in the morning until four in the afternoon, Mr. Tuan (work) ______________  in the fields with his brother. They (grow)   ______________  some rice, but their main crop (be) ______________ vegetables. From twelve to one o’clock, Mr. Tuan (rest) ______________ and (eat) ______________ lunch. At four in the afternoon, they (come) ______________ back home. Mr. Tuan (feed) ______________ the animals again. Then he (clean) ______________ the buffalo shed and the chicken coop. His work usually (finish) ______________ at six.</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What does Mr. Tuan do from nine in the morning until four in the afternoon?</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Who does he work with?</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What do they grow?</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What is their main crop?</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What does Mr. Tuan do from twelve to one o’clock?</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What time do they come back home?</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What time does his work usually finish?</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 Make the correct sentences using suggestions.</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She/ hope/ that/ Mary/ come/ party/ tonight.</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 finish/ my report/ 2 days.</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If/ you / not/ study/ hard/,/ you/ not/ pass/ final/ exam.</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You/ look/ tired,/ so/I/ bring/ you/ something/ eat.</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you/ please/ give/ me/ lift/ station?</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 Make questions with the underlined words.</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Our school year starts </w:t>
      </w:r>
      <w:r w:rsidRPr="00973822">
        <w:rPr>
          <w:rFonts w:ascii="Times New Roman" w:eastAsia="Times New Roman" w:hAnsi="Times New Roman"/>
          <w:color w:val="000000"/>
          <w:sz w:val="24"/>
          <w:szCs w:val="24"/>
          <w:u w:val="single"/>
        </w:rPr>
        <w:t>on September 5</w:t>
      </w:r>
      <w:r w:rsidRPr="00973822">
        <w:rPr>
          <w:rFonts w:ascii="Times New Roman" w:eastAsia="Times New Roman" w:hAnsi="Times New Roman"/>
          <w:color w:val="000000"/>
          <w:sz w:val="24"/>
          <w:szCs w:val="24"/>
          <w:u w:val="single"/>
          <w:vertAlign w:val="superscript"/>
        </w:rPr>
        <w:t>th</w:t>
      </w:r>
      <w:r w:rsidRPr="00973822">
        <w:rPr>
          <w:rFonts w:ascii="Times New Roman" w:eastAsia="Times New Roman" w:hAnsi="Times New Roman"/>
          <w:color w:val="000000"/>
          <w:sz w:val="24"/>
          <w:szCs w:val="24"/>
        </w:rPr>
        <w:t>.</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Summer vacation lasts </w:t>
      </w:r>
      <w:r w:rsidRPr="00973822">
        <w:rPr>
          <w:rFonts w:ascii="Times New Roman" w:eastAsia="Times New Roman" w:hAnsi="Times New Roman"/>
          <w:color w:val="000000"/>
          <w:sz w:val="24"/>
          <w:szCs w:val="24"/>
          <w:u w:val="single"/>
        </w:rPr>
        <w:t>for three months</w:t>
      </w:r>
      <w:r w:rsidRPr="00973822">
        <w:rPr>
          <w:rFonts w:ascii="Times New Roman" w:eastAsia="Times New Roman" w:hAnsi="Times New Roman"/>
          <w:color w:val="000000"/>
          <w:sz w:val="24"/>
          <w:szCs w:val="24"/>
        </w:rPr>
        <w:t>.</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The longest vacation is </w:t>
      </w:r>
      <w:r w:rsidRPr="00973822">
        <w:rPr>
          <w:rFonts w:ascii="Times New Roman" w:eastAsia="Times New Roman" w:hAnsi="Times New Roman"/>
          <w:color w:val="000000"/>
          <w:sz w:val="24"/>
          <w:szCs w:val="24"/>
          <w:u w:val="single"/>
        </w:rPr>
        <w:t>summer vacation</w:t>
      </w:r>
      <w:r w:rsidRPr="00973822">
        <w:rPr>
          <w:rFonts w:ascii="Times New Roman" w:eastAsia="Times New Roman" w:hAnsi="Times New Roman"/>
          <w:color w:val="000000"/>
          <w:sz w:val="24"/>
          <w:szCs w:val="24"/>
        </w:rPr>
        <w:t>.</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 usually </w:t>
      </w:r>
      <w:r w:rsidRPr="00973822">
        <w:rPr>
          <w:rFonts w:ascii="Times New Roman" w:eastAsia="Times New Roman" w:hAnsi="Times New Roman"/>
          <w:color w:val="000000"/>
          <w:sz w:val="24"/>
          <w:szCs w:val="24"/>
          <w:u w:val="single"/>
        </w:rPr>
        <w:t>visit my grandparents</w:t>
      </w:r>
      <w:r w:rsidRPr="00973822">
        <w:rPr>
          <w:rFonts w:ascii="Times New Roman" w:eastAsia="Times New Roman" w:hAnsi="Times New Roman"/>
          <w:color w:val="000000"/>
          <w:sz w:val="24"/>
          <w:szCs w:val="24"/>
        </w:rPr>
        <w:t> during my vacation.</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My mother works </w:t>
      </w:r>
      <w:r w:rsidRPr="00973822">
        <w:rPr>
          <w:rFonts w:ascii="Times New Roman" w:eastAsia="Times New Roman" w:hAnsi="Times New Roman"/>
          <w:color w:val="000000"/>
          <w:sz w:val="24"/>
          <w:szCs w:val="24"/>
          <w:u w:val="single"/>
        </w:rPr>
        <w:t>eight</w:t>
      </w:r>
      <w:r w:rsidRPr="00973822">
        <w:rPr>
          <w:rFonts w:ascii="Times New Roman" w:eastAsia="Times New Roman" w:hAnsi="Times New Roman"/>
          <w:color w:val="000000"/>
          <w:sz w:val="24"/>
          <w:szCs w:val="24"/>
        </w:rPr>
        <w:t> hours a day.</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6.   Mr. Robinson is </w:t>
      </w:r>
      <w:r w:rsidRPr="00973822">
        <w:rPr>
          <w:rFonts w:ascii="Times New Roman" w:eastAsia="Times New Roman" w:hAnsi="Times New Roman"/>
          <w:color w:val="000000"/>
          <w:sz w:val="24"/>
          <w:szCs w:val="24"/>
          <w:u w:val="single"/>
        </w:rPr>
        <w:t>an English teacher</w:t>
      </w:r>
      <w:r w:rsidRPr="00973822">
        <w:rPr>
          <w:rFonts w:ascii="Times New Roman" w:eastAsia="Times New Roman" w:hAnsi="Times New Roman"/>
          <w:color w:val="000000"/>
          <w:sz w:val="24"/>
          <w:szCs w:val="24"/>
        </w:rPr>
        <w:t>.</w:t>
      </w:r>
    </w:p>
    <w:p w:rsidR="00C31920" w:rsidRPr="00973822" w:rsidRDefault="00C31920" w:rsidP="00B46B47">
      <w:pPr>
        <w:spacing w:after="240" w:line="240" w:lineRule="auto"/>
        <w:ind w:left="48" w:right="48"/>
        <w:jc w:val="both"/>
        <w:rPr>
          <w:rFonts w:ascii="Times New Roman" w:eastAsia="Times New Roman" w:hAnsi="Times New Roman"/>
          <w:color w:val="000000"/>
          <w:sz w:val="24"/>
          <w:szCs w:val="24"/>
        </w:rPr>
      </w:pPr>
    </w:p>
    <w:p w:rsidR="00C31920" w:rsidRPr="00973822" w:rsidRDefault="00C31920" w:rsidP="00B46B47">
      <w:pPr>
        <w:spacing w:line="240" w:lineRule="auto"/>
        <w:jc w:val="center"/>
        <w:rPr>
          <w:rFonts w:ascii="Times New Roman" w:hAnsi="Times New Roman"/>
          <w:b/>
          <w:color w:val="FF0000"/>
          <w:sz w:val="24"/>
          <w:szCs w:val="24"/>
        </w:rPr>
      </w:pPr>
      <w:r w:rsidRPr="00973822">
        <w:rPr>
          <w:rFonts w:ascii="Times New Roman" w:hAnsi="Times New Roman"/>
          <w:b/>
          <w:color w:val="FF0000"/>
          <w:sz w:val="24"/>
          <w:szCs w:val="24"/>
        </w:rPr>
        <w:t>PHIẾU 2</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     Find the word which has a different sound in the part underlined.</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d</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corate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mark</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r</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solution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lebrate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mile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o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pring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noi</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tr</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vel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p</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rent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h</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nd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b</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d</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l</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ve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pag</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da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m</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ther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me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luck</w:t>
      </w:r>
      <w:r w:rsidRPr="00973822">
        <w:rPr>
          <w:rFonts w:ascii="Times New Roman" w:eastAsia="Times New Roman" w:hAnsi="Times New Roman"/>
          <w:color w:val="000000"/>
          <w:sz w:val="24"/>
          <w:szCs w:val="24"/>
          <w:u w:val="single"/>
        </w:rPr>
        <w:t>y</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sh</w:t>
      </w:r>
      <w:r w:rsidRPr="00973822">
        <w:rPr>
          <w:rFonts w:ascii="Times New Roman" w:eastAsia="Times New Roman" w:hAnsi="Times New Roman"/>
          <w:color w:val="000000"/>
          <w:sz w:val="24"/>
          <w:szCs w:val="24"/>
          <w:u w:val="single"/>
        </w:rPr>
        <w:t>y</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wh</w:t>
      </w:r>
      <w:r w:rsidRPr="00973822">
        <w:rPr>
          <w:rFonts w:ascii="Times New Roman" w:eastAsia="Times New Roman" w:hAnsi="Times New Roman"/>
          <w:color w:val="000000"/>
          <w:sz w:val="24"/>
          <w:szCs w:val="24"/>
          <w:u w:val="single"/>
        </w:rPr>
        <w:t>y</w:t>
      </w: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bu</w:t>
      </w:r>
      <w:r w:rsidRPr="00973822">
        <w:rPr>
          <w:rFonts w:ascii="Times New Roman" w:eastAsia="Times New Roman" w:hAnsi="Times New Roman"/>
          <w:color w:val="000000"/>
          <w:sz w:val="24"/>
          <w:szCs w:val="24"/>
          <w:u w:val="single"/>
        </w:rPr>
        <w:t>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   Choose the correct answers.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Do you believe that the first footer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us good or bad luck?</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must take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should bring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can make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can bring</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Students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copy their classmates' work.</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should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shouldn't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must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not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People in Laos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water over one another.</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give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throw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take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bring</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The American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a midnight kiss with someone they love.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share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take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brings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celebrate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15.  People in many countries in the world often wear their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clothes on the New Year Day.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tradition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traditional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ordinary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summer</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16.  On New Year's Day, children in Korea make 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to their parents or elders and wish them a long and healthy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bow - live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friend - lives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bows - lives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bow - life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17.  I wish you 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life and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health.</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long - best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big - good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long - good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happy - bad</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18.  We should help our mothers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table after the meal.</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make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to make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clear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to clearing</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19.  I will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my lucky money in my piggy bank.</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keep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spend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borrow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give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20.  At Tet, many people present rice to wish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enough food throughout the year.</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in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for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with</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21.  We shouldn't play music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after midnight.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careful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right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loud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easy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22.  Some Vietnamese people don't eat shrimps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New Year's Day.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in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on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during</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23.  The Times Square Ball begins its fall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millions of voices countdown the final seconds of the year.</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when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during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throughout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because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24.  Children should help their parents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their house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flowers and pictures.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repaint - with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make - more beautiful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decorate - in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decorate - with</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25.  New Year's Eve is a night when members of a family often get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together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another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other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others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26.  January 1</w:t>
      </w:r>
      <w:r w:rsidRPr="00973822">
        <w:rPr>
          <w:rFonts w:ascii="Times New Roman" w:eastAsia="Times New Roman" w:hAnsi="Times New Roman"/>
          <w:color w:val="000000"/>
          <w:sz w:val="24"/>
          <w:szCs w:val="24"/>
          <w:vertAlign w:val="superscript"/>
        </w:rPr>
        <w:t>st</w:t>
      </w:r>
      <w:r w:rsidRPr="00973822">
        <w:rPr>
          <w:rFonts w:ascii="Times New Roman" w:eastAsia="Times New Roman" w:hAnsi="Times New Roman"/>
          <w:color w:val="000000"/>
          <w:sz w:val="24"/>
          <w:szCs w:val="24"/>
        </w:rPr>
        <w:t> is a day when people in Europe and America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New Year.</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see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remember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celebrate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spend</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27.  On New Year's Day, children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lucky money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red envelope.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get - in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ask - on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take - at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have - with</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28.  In London people cheer and sing when the clock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midnight on New Year's Eve.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gets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strikes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see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goes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29.  People believe that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water over people will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 a lot of rain in the New Year.</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throw – bring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throwing - bring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to throw - bringing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throwing - bringing</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30.  On New Year's Day, many people put on their best clothes and go to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or visit their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houses – friends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pagodas - relatives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       C.</w:t>
      </w:r>
      <w:r w:rsidRPr="00973822">
        <w:rPr>
          <w:rFonts w:ascii="Times New Roman" w:eastAsia="Times New Roman" w:hAnsi="Times New Roman"/>
          <w:color w:val="000000"/>
          <w:sz w:val="24"/>
          <w:szCs w:val="24"/>
        </w:rPr>
        <w:t> pagoda - relative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the main room – friend</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III.  Match a word or phrase in column A with its meaning in column B. </w:t>
      </w:r>
    </w:p>
    <w:tbl>
      <w:tblPr>
        <w:tblpPr w:leftFromText="180" w:rightFromText="180" w:bottomFromText="300" w:vertAnchor="text"/>
        <w:tblW w:w="12713" w:type="dxa"/>
        <w:tblCellMar>
          <w:left w:w="0" w:type="dxa"/>
          <w:right w:w="0" w:type="dxa"/>
        </w:tblCellMar>
        <w:tblLook w:val="04A0" w:firstRow="1" w:lastRow="0" w:firstColumn="1" w:lastColumn="0" w:noHBand="0" w:noVBand="1"/>
      </w:tblPr>
      <w:tblGrid>
        <w:gridCol w:w="1156"/>
        <w:gridCol w:w="2440"/>
        <w:gridCol w:w="9117"/>
      </w:tblGrid>
      <w:tr w:rsidR="001C5899" w:rsidRPr="00DE47C6" w:rsidTr="001C5899">
        <w:trPr>
          <w:trHeight w:val="443"/>
        </w:trPr>
        <w:tc>
          <w:tcPr>
            <w:tcW w:w="450" w:type="pct"/>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tcPr>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Answer</w:t>
            </w:r>
          </w:p>
        </w:tc>
        <w:tc>
          <w:tcPr>
            <w:tcW w:w="9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p>
        </w:tc>
        <w:tc>
          <w:tcPr>
            <w:tcW w:w="35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p>
        </w:tc>
      </w:tr>
      <w:tr w:rsidR="001C5899" w:rsidRPr="00DE47C6" w:rsidTr="001C5899">
        <w:trPr>
          <w:trHeight w:val="1608"/>
        </w:trPr>
        <w:tc>
          <w:tcPr>
            <w:tcW w:w="4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w:t>
            </w:r>
          </w:p>
        </w:tc>
        <w:tc>
          <w:tcPr>
            <w:tcW w:w="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eve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decorate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gathering</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piggy bank</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celebrate</w:t>
            </w:r>
          </w:p>
        </w:tc>
        <w:tc>
          <w:tcPr>
            <w:tcW w:w="3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a small box often in a shape of a pig that children use for saving money in.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to do something special or enjoyable on an important day.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the day or evening before an important event.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a time when people come together</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e.  to add something in order to make a thing more beautiful to look at.</w:t>
            </w:r>
          </w:p>
        </w:tc>
      </w:tr>
    </w:tbl>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IV.  Choose the questions in column A with the answers in column B.</w:t>
      </w:r>
    </w:p>
    <w:tbl>
      <w:tblPr>
        <w:tblpPr w:leftFromText="180" w:rightFromText="180" w:bottomFromText="300" w:vertAnchor="text"/>
        <w:tblW w:w="12713" w:type="dxa"/>
        <w:tblCellMar>
          <w:left w:w="0" w:type="dxa"/>
          <w:right w:w="0" w:type="dxa"/>
        </w:tblCellMar>
        <w:tblLook w:val="04A0" w:firstRow="1" w:lastRow="0" w:firstColumn="1" w:lastColumn="0" w:noHBand="0" w:noVBand="1"/>
      </w:tblPr>
      <w:tblGrid>
        <w:gridCol w:w="1156"/>
        <w:gridCol w:w="5008"/>
        <w:gridCol w:w="6549"/>
      </w:tblGrid>
      <w:tr w:rsidR="001C5899" w:rsidRPr="00DE47C6" w:rsidTr="001C5899">
        <w:trPr>
          <w:trHeight w:val="443"/>
        </w:trPr>
        <w:tc>
          <w:tcPr>
            <w:tcW w:w="450" w:type="pct"/>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tcPr>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Answer</w:t>
            </w:r>
          </w:p>
        </w:tc>
        <w:tc>
          <w:tcPr>
            <w:tcW w:w="19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p>
        </w:tc>
        <w:tc>
          <w:tcPr>
            <w:tcW w:w="25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p>
        </w:tc>
      </w:tr>
      <w:tr w:rsidR="001C5899" w:rsidRPr="00DE47C6" w:rsidTr="001C5899">
        <w:trPr>
          <w:trHeight w:val="1857"/>
        </w:trPr>
        <w:tc>
          <w:tcPr>
            <w:tcW w:w="4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w:t>
            </w:r>
          </w:p>
        </w:tc>
        <w:tc>
          <w:tcPr>
            <w:tcW w:w="1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When will we visit the pagoda?</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Will we buy ‘banh chung’ for Tet?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Will you spend all your lucky money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What will you do to help your parents before Tet?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What shouldn't we do during Tet?</w:t>
            </w:r>
          </w:p>
        </w:tc>
        <w:tc>
          <w:tcPr>
            <w:tcW w:w="2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Well, I keep it in my piggy bank.</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We shouldn't play games all day.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No, we will cook them ourselves.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On the first day of Tet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e.  I help my father to repaint and decorate our house.</w:t>
            </w:r>
          </w:p>
        </w:tc>
      </w:tr>
    </w:tbl>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   Choose the correct answer A, B, C, or D for each of the gaps to complete the following test.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There are many Chinese festivals in Hong Kong. The Western New Year starts on the first day of January but the Chinese begin New Year on the first day of the first moon of the Chinese calendar. Before New Year's Day comes, people clean and decorate their houses, (1)</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lot of traditional food and go shopping for presents and new clothes. New Year's Eve is the time (2)</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every family gathers its members together for dinner.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People (3)</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New Year with a music performance and a firework display to light up the sky.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On New Year's Day, they visit their friends and relatives. The children get lucky money in red envelopes. Many people go to the (4)</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wish for good health and good luck. Chinese people in Hong Kong celebrate the New Year with (5)</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and happiness.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t>
      </w:r>
      <w:r w:rsidRPr="00973822">
        <w:rPr>
          <w:rFonts w:ascii="Times New Roman" w:eastAsia="Times New Roman" w:hAnsi="Times New Roman"/>
          <w:b/>
          <w:bCs/>
          <w:color w:val="000000"/>
          <w:sz w:val="24"/>
          <w:szCs w:val="24"/>
        </w:rPr>
        <w:t>A. </w:t>
      </w:r>
      <w:r w:rsidRPr="00973822">
        <w:rPr>
          <w:rFonts w:ascii="Times New Roman" w:eastAsia="Times New Roman" w:hAnsi="Times New Roman"/>
          <w:color w:val="000000"/>
          <w:sz w:val="24"/>
          <w:szCs w:val="24"/>
        </w:rPr>
        <w:t>take            </w:t>
      </w:r>
      <w:r w:rsidRPr="00973822">
        <w:rPr>
          <w:rFonts w:ascii="Times New Roman" w:eastAsia="Times New Roman" w:hAnsi="Times New Roman"/>
          <w:b/>
          <w:bCs/>
          <w:color w:val="000000"/>
          <w:sz w:val="24"/>
          <w:szCs w:val="24"/>
        </w:rPr>
        <w:t>B. </w:t>
      </w:r>
      <w:r w:rsidRPr="00973822">
        <w:rPr>
          <w:rFonts w:ascii="Times New Roman" w:eastAsia="Times New Roman" w:hAnsi="Times New Roman"/>
          <w:color w:val="000000"/>
          <w:sz w:val="24"/>
          <w:szCs w:val="24"/>
        </w:rPr>
        <w:t>bring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cook                                   </w:t>
      </w:r>
      <w:r w:rsidRPr="00973822">
        <w:rPr>
          <w:rFonts w:ascii="Times New Roman" w:eastAsia="Times New Roman" w:hAnsi="Times New Roman"/>
          <w:b/>
          <w:bCs/>
          <w:color w:val="000000"/>
          <w:sz w:val="24"/>
          <w:szCs w:val="24"/>
        </w:rPr>
        <w:t>D. </w:t>
      </w:r>
      <w:r w:rsidRPr="00973822">
        <w:rPr>
          <w:rFonts w:ascii="Times New Roman" w:eastAsia="Times New Roman" w:hAnsi="Times New Roman"/>
          <w:color w:val="000000"/>
          <w:sz w:val="24"/>
          <w:szCs w:val="24"/>
        </w:rPr>
        <w:t>sell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when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after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before                                 </w:t>
      </w:r>
      <w:r w:rsidRPr="00973822">
        <w:rPr>
          <w:rFonts w:ascii="Times New Roman" w:eastAsia="Times New Roman" w:hAnsi="Times New Roman"/>
          <w:b/>
          <w:bCs/>
          <w:color w:val="000000"/>
          <w:sz w:val="24"/>
          <w:szCs w:val="24"/>
        </w:rPr>
        <w:t>D. </w:t>
      </w:r>
      <w:r w:rsidRPr="00973822">
        <w:rPr>
          <w:rFonts w:ascii="Times New Roman" w:eastAsia="Times New Roman" w:hAnsi="Times New Roman"/>
          <w:color w:val="000000"/>
          <w:sz w:val="24"/>
          <w:szCs w:val="24"/>
        </w:rPr>
        <w:t>during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3.    </w:t>
      </w:r>
      <w:r w:rsidRPr="00973822">
        <w:rPr>
          <w:rFonts w:ascii="Times New Roman" w:eastAsia="Times New Roman" w:hAnsi="Times New Roman"/>
          <w:b/>
          <w:bCs/>
          <w:color w:val="000000"/>
          <w:sz w:val="24"/>
          <w:szCs w:val="24"/>
        </w:rPr>
        <w:t>A. </w:t>
      </w:r>
      <w:r w:rsidRPr="00973822">
        <w:rPr>
          <w:rFonts w:ascii="Times New Roman" w:eastAsia="Times New Roman" w:hAnsi="Times New Roman"/>
          <w:color w:val="000000"/>
          <w:sz w:val="24"/>
          <w:szCs w:val="24"/>
        </w:rPr>
        <w:t>meet          </w:t>
      </w:r>
      <w:r w:rsidRPr="00973822">
        <w:rPr>
          <w:rFonts w:ascii="Times New Roman" w:eastAsia="Times New Roman" w:hAnsi="Times New Roman"/>
          <w:b/>
          <w:bCs/>
          <w:color w:val="000000"/>
          <w:sz w:val="24"/>
          <w:szCs w:val="24"/>
        </w:rPr>
        <w:t>B. </w:t>
      </w:r>
      <w:r w:rsidRPr="00973822">
        <w:rPr>
          <w:rFonts w:ascii="Times New Roman" w:eastAsia="Times New Roman" w:hAnsi="Times New Roman"/>
          <w:color w:val="000000"/>
          <w:sz w:val="24"/>
          <w:szCs w:val="24"/>
        </w:rPr>
        <w:t>see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end                                     </w:t>
      </w:r>
      <w:r w:rsidRPr="00973822">
        <w:rPr>
          <w:rFonts w:ascii="Times New Roman" w:eastAsia="Times New Roman" w:hAnsi="Times New Roman"/>
          <w:b/>
          <w:bCs/>
          <w:color w:val="000000"/>
          <w:sz w:val="24"/>
          <w:szCs w:val="24"/>
        </w:rPr>
        <w:t>D. </w:t>
      </w:r>
      <w:r w:rsidRPr="00973822">
        <w:rPr>
          <w:rFonts w:ascii="Times New Roman" w:eastAsia="Times New Roman" w:hAnsi="Times New Roman"/>
          <w:color w:val="000000"/>
          <w:sz w:val="24"/>
          <w:szCs w:val="24"/>
        </w:rPr>
        <w:t>celebrate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t>
      </w:r>
      <w:r w:rsidRPr="00973822">
        <w:rPr>
          <w:rFonts w:ascii="Times New Roman" w:eastAsia="Times New Roman" w:hAnsi="Times New Roman"/>
          <w:b/>
          <w:bCs/>
          <w:color w:val="000000"/>
          <w:sz w:val="24"/>
          <w:szCs w:val="24"/>
        </w:rPr>
        <w:t>A. </w:t>
      </w:r>
      <w:r w:rsidRPr="00973822">
        <w:rPr>
          <w:rFonts w:ascii="Times New Roman" w:eastAsia="Times New Roman" w:hAnsi="Times New Roman"/>
          <w:color w:val="000000"/>
          <w:sz w:val="24"/>
          <w:szCs w:val="24"/>
        </w:rPr>
        <w:t>houses       </w:t>
      </w:r>
      <w:r w:rsidRPr="00973822">
        <w:rPr>
          <w:rFonts w:ascii="Times New Roman" w:eastAsia="Times New Roman" w:hAnsi="Times New Roman"/>
          <w:b/>
          <w:bCs/>
          <w:color w:val="000000"/>
          <w:sz w:val="24"/>
          <w:szCs w:val="24"/>
        </w:rPr>
        <w:t>B. </w:t>
      </w:r>
      <w:r w:rsidRPr="00973822">
        <w:rPr>
          <w:rFonts w:ascii="Times New Roman" w:eastAsia="Times New Roman" w:hAnsi="Times New Roman"/>
          <w:color w:val="000000"/>
          <w:sz w:val="24"/>
          <w:szCs w:val="24"/>
        </w:rPr>
        <w:t>pagodas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family                                 </w:t>
      </w:r>
      <w:r w:rsidRPr="00973822">
        <w:rPr>
          <w:rFonts w:ascii="Times New Roman" w:eastAsia="Times New Roman" w:hAnsi="Times New Roman"/>
          <w:b/>
          <w:bCs/>
          <w:color w:val="000000"/>
          <w:sz w:val="24"/>
          <w:szCs w:val="24"/>
        </w:rPr>
        <w:t>D. </w:t>
      </w:r>
      <w:r w:rsidRPr="00973822">
        <w:rPr>
          <w:rFonts w:ascii="Times New Roman" w:eastAsia="Times New Roman" w:hAnsi="Times New Roman"/>
          <w:color w:val="000000"/>
          <w:sz w:val="24"/>
          <w:szCs w:val="24"/>
        </w:rPr>
        <w:t>camps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t>
      </w:r>
      <w:r w:rsidRPr="00973822">
        <w:rPr>
          <w:rFonts w:ascii="Times New Roman" w:eastAsia="Times New Roman" w:hAnsi="Times New Roman"/>
          <w:b/>
          <w:bCs/>
          <w:color w:val="000000"/>
          <w:sz w:val="24"/>
          <w:szCs w:val="24"/>
        </w:rPr>
        <w:t>A. </w:t>
      </w:r>
      <w:r w:rsidRPr="00973822">
        <w:rPr>
          <w:rFonts w:ascii="Times New Roman" w:eastAsia="Times New Roman" w:hAnsi="Times New Roman"/>
          <w:color w:val="000000"/>
          <w:sz w:val="24"/>
          <w:szCs w:val="24"/>
        </w:rPr>
        <w:t>hopeful      </w:t>
      </w:r>
      <w:r w:rsidRPr="00973822">
        <w:rPr>
          <w:rFonts w:ascii="Times New Roman" w:eastAsia="Times New Roman" w:hAnsi="Times New Roman"/>
          <w:b/>
          <w:bCs/>
          <w:color w:val="000000"/>
          <w:sz w:val="24"/>
          <w:szCs w:val="24"/>
        </w:rPr>
        <w:t>B. </w:t>
      </w:r>
      <w:r w:rsidRPr="00973822">
        <w:rPr>
          <w:rFonts w:ascii="Times New Roman" w:eastAsia="Times New Roman" w:hAnsi="Times New Roman"/>
          <w:color w:val="000000"/>
          <w:sz w:val="24"/>
          <w:szCs w:val="24"/>
        </w:rPr>
        <w:t>hopeless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hope                                   </w:t>
      </w:r>
      <w:r w:rsidRPr="00973822">
        <w:rPr>
          <w:rFonts w:ascii="Times New Roman" w:eastAsia="Times New Roman" w:hAnsi="Times New Roman"/>
          <w:b/>
          <w:bCs/>
          <w:color w:val="000000"/>
          <w:sz w:val="24"/>
          <w:szCs w:val="24"/>
        </w:rPr>
        <w:t>D. </w:t>
      </w:r>
      <w:r w:rsidRPr="00973822">
        <w:rPr>
          <w:rFonts w:ascii="Times New Roman" w:eastAsia="Times New Roman" w:hAnsi="Times New Roman"/>
          <w:color w:val="000000"/>
          <w:sz w:val="24"/>
          <w:szCs w:val="24"/>
        </w:rPr>
        <w:t>hoping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  Read the text, and then choose the correct answers.</w:t>
      </w:r>
      <w:r w:rsidRPr="00973822">
        <w:rPr>
          <w:rFonts w:ascii="Times New Roman" w:eastAsia="Times New Roman" w:hAnsi="Times New Roman"/>
          <w:color w:val="000000"/>
          <w:sz w:val="24"/>
          <w:szCs w:val="24"/>
        </w:rPr>
        <w: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The most important celebration holiday in China is the Lunar New Year. At this time, shops are closed. People celebrate by having parties, by paying friendly phone calls to their neighbours, and by visiting the temples or pagodas to promises for the New Year. Children walk through the streets, carrying colourful lanterns and paper figures. Fireworks are also set off to light up the sky.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The time of  the New Year is also the time at which Chinese people decorate their homes. For example, the windows, which are made of thick paper are torn down, and new ones are put up. This  is also the time during which people pay their debts. Everyone tries to settle all his bills before the beginning of the New Year. Before New Year's Eve, people make their homes attractive by decorating them with flowers and plants, and hanging brightly-coloured decorations.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This passage as a whole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about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paying debts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China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the Chinese New Year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New Year's promises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The Lunar New Year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an important Chinese holiday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the time for having large meals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 special time for children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the time when no one is in debt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What can we infer from the passage?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The Chinese have only one holiday.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The Chinese New Year is happy.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The Chinese New Year celebration lasts seven days.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People don't go to church during the Chinese New Year.</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Which of these sentences is NOT true?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Fireworks are set off to light up the sky.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Chinese houses are made of paper.</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Chinese people pay debts at New Year's.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People also decorate the windows.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How can people make their homes attractive?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By decorating them with flowers and plants.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By decorating them with brightly-coloured decorations.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By hanging brightly-coloured decorations outside their homes.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By decorating them with flowers and plants, and hanging brightly-coloured decorations. </w:t>
      </w:r>
    </w:p>
    <w:p w:rsidR="001C5899" w:rsidRPr="00973822" w:rsidRDefault="001C5899" w:rsidP="00B46B47">
      <w:pPr>
        <w:spacing w:line="240" w:lineRule="auto"/>
        <w:jc w:val="center"/>
        <w:rPr>
          <w:rFonts w:ascii="Times New Roman" w:hAnsi="Times New Roman"/>
          <w:b/>
          <w:color w:val="FF0000"/>
          <w:sz w:val="24"/>
          <w:szCs w:val="24"/>
        </w:rPr>
      </w:pPr>
    </w:p>
    <w:p w:rsidR="001C5899" w:rsidRPr="00973822" w:rsidRDefault="001C5899" w:rsidP="00B46B47">
      <w:pPr>
        <w:spacing w:line="240" w:lineRule="auto"/>
        <w:jc w:val="center"/>
        <w:rPr>
          <w:rFonts w:ascii="Times New Roman" w:hAnsi="Times New Roman"/>
          <w:b/>
          <w:color w:val="FF0000"/>
          <w:sz w:val="24"/>
          <w:szCs w:val="24"/>
        </w:rPr>
      </w:pPr>
      <w:r w:rsidRPr="00973822">
        <w:rPr>
          <w:rFonts w:ascii="Times New Roman" w:hAnsi="Times New Roman"/>
          <w:b/>
          <w:color w:val="FF0000"/>
          <w:sz w:val="24"/>
          <w:szCs w:val="24"/>
        </w:rPr>
        <w:t>PHIẾU BÀI TẬP UNIT 7</w:t>
      </w:r>
    </w:p>
    <w:p w:rsidR="001C5899" w:rsidRPr="00973822" w:rsidRDefault="001C5899" w:rsidP="00B46B47">
      <w:pPr>
        <w:spacing w:line="240" w:lineRule="auto"/>
        <w:jc w:val="center"/>
        <w:rPr>
          <w:rFonts w:ascii="Times New Roman" w:hAnsi="Times New Roman"/>
          <w:b/>
          <w:color w:val="FF0000"/>
          <w:sz w:val="24"/>
          <w:szCs w:val="24"/>
        </w:rPr>
      </w:pPr>
      <w:r w:rsidRPr="00973822">
        <w:rPr>
          <w:rFonts w:ascii="Times New Roman" w:hAnsi="Times New Roman"/>
          <w:b/>
          <w:color w:val="FF0000"/>
          <w:sz w:val="24"/>
          <w:szCs w:val="24"/>
        </w:rPr>
        <w:t>PHIẾU 1</w:t>
      </w:r>
    </w:p>
    <w:p w:rsidR="001C5899" w:rsidRPr="00973822" w:rsidRDefault="001C5899" w:rsidP="00B46B47">
      <w:pPr>
        <w:spacing w:line="240" w:lineRule="auto"/>
        <w:rPr>
          <w:rFonts w:ascii="Times New Roman" w:hAnsi="Times New Roman"/>
          <w:b/>
          <w:color w:val="FF0000"/>
          <w:sz w:val="24"/>
          <w:szCs w:val="24"/>
        </w:rPr>
      </w:pPr>
      <w:r w:rsidRPr="00973822">
        <w:rPr>
          <w:rStyle w:val="Strong"/>
          <w:rFonts w:ascii="Times New Roman" w:hAnsi="Times New Roman"/>
          <w:color w:val="000000"/>
          <w:sz w:val="24"/>
          <w:szCs w:val="24"/>
          <w:shd w:val="clear" w:color="auto" w:fill="FFFFFF"/>
        </w:rPr>
        <w:t>I. Put the words into two groups (/ θ / and / δ /).</w:t>
      </w:r>
    </w:p>
    <w:p w:rsidR="00C31920" w:rsidRPr="00973822" w:rsidRDefault="00BC7762" w:rsidP="00B46B47">
      <w:pPr>
        <w:spacing w:after="240" w:line="240" w:lineRule="auto"/>
        <w:ind w:left="48" w:right="48"/>
        <w:rPr>
          <w:rFonts w:ascii="Times New Roman" w:eastAsia="Times New Roman" w:hAnsi="Times New Roman"/>
          <w:b/>
          <w:color w:val="FF0000"/>
          <w:sz w:val="24"/>
          <w:szCs w:val="24"/>
        </w:rPr>
      </w:pPr>
      <w:r>
        <w:rPr>
          <w:rFonts w:ascii="Times New Roman" w:hAnsi="Times New Roman"/>
          <w:noProof/>
          <w:sz w:val="24"/>
          <w:szCs w:val="24"/>
        </w:rPr>
        <w:drawing>
          <wp:inline distT="0" distB="0" distL="0" distR="0" wp14:anchorId="7F704594" wp14:editId="112A3EE5">
            <wp:extent cx="4975860" cy="818515"/>
            <wp:effectExtent l="0" t="0" r="0" b="635"/>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5860" cy="818515"/>
                    </a:xfrm>
                    <a:prstGeom prst="rect">
                      <a:avLst/>
                    </a:prstGeom>
                    <a:noFill/>
                    <a:ln>
                      <a:noFill/>
                    </a:ln>
                  </pic:spPr>
                </pic:pic>
              </a:graphicData>
            </a:graphic>
          </wp:inline>
        </w:drawing>
      </w:r>
    </w:p>
    <w:tbl>
      <w:tblPr>
        <w:tblW w:w="12713" w:type="dxa"/>
        <w:tblCellMar>
          <w:left w:w="0" w:type="dxa"/>
          <w:right w:w="0" w:type="dxa"/>
        </w:tblCellMar>
        <w:tblLook w:val="04A0" w:firstRow="1" w:lastRow="0" w:firstColumn="1" w:lastColumn="0" w:noHBand="0" w:noVBand="1"/>
      </w:tblPr>
      <w:tblGrid>
        <w:gridCol w:w="6420"/>
        <w:gridCol w:w="6293"/>
      </w:tblGrid>
      <w:tr w:rsidR="001C5899" w:rsidRPr="00DE47C6" w:rsidTr="001C5899">
        <w:trPr>
          <w:trHeight w:val="289"/>
        </w:trPr>
        <w:tc>
          <w:tcPr>
            <w:tcW w:w="2500" w:type="pct"/>
            <w:tcBorders>
              <w:top w:val="single" w:sz="8" w:space="0" w:color="0070C0"/>
              <w:left w:val="single" w:sz="8" w:space="0" w:color="0070C0"/>
              <w:bottom w:val="single" w:sz="8" w:space="0" w:color="0070C0"/>
              <w:right w:val="single" w:sz="8" w:space="0" w:color="0070C0"/>
            </w:tcBorders>
            <w:shd w:val="clear" w:color="auto" w:fill="auto"/>
          </w:tcPr>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θ /</w:t>
            </w:r>
          </w:p>
        </w:tc>
        <w:tc>
          <w:tcPr>
            <w:tcW w:w="2450"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tcPr>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δ /</w:t>
            </w:r>
          </w:p>
        </w:tc>
      </w:tr>
      <w:tr w:rsidR="001C5899" w:rsidRPr="00DE47C6" w:rsidTr="001C5899">
        <w:trPr>
          <w:trHeight w:val="1713"/>
        </w:trPr>
        <w:tc>
          <w:tcPr>
            <w:tcW w:w="2500" w:type="pct"/>
            <w:tcBorders>
              <w:top w:val="nil"/>
              <w:left w:val="single" w:sz="8" w:space="0" w:color="0070C0"/>
              <w:bottom w:val="single" w:sz="8" w:space="0" w:color="0070C0"/>
              <w:right w:val="single" w:sz="8" w:space="0" w:color="0070C0"/>
            </w:tcBorders>
            <w:shd w:val="clear" w:color="auto" w:fill="auto"/>
            <w:tcMar>
              <w:top w:w="0" w:type="dxa"/>
              <w:left w:w="108" w:type="dxa"/>
              <w:bottom w:w="0" w:type="dxa"/>
              <w:right w:w="108" w:type="dxa"/>
            </w:tcMar>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p>
        </w:tc>
        <w:tc>
          <w:tcPr>
            <w:tcW w:w="2450"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p>
        </w:tc>
      </w:tr>
    </w:tbl>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 Choose the word whose underlined part is pronounced differently.</w:t>
      </w:r>
    </w:p>
    <w:tbl>
      <w:tblPr>
        <w:tblW w:w="12713" w:type="dxa"/>
        <w:tblCellMar>
          <w:left w:w="0" w:type="dxa"/>
          <w:right w:w="0" w:type="dxa"/>
        </w:tblCellMar>
        <w:tblLook w:val="04A0" w:firstRow="1" w:lastRow="0" w:firstColumn="1" w:lastColumn="0" w:noHBand="0" w:noVBand="1"/>
      </w:tblPr>
      <w:tblGrid>
        <w:gridCol w:w="525"/>
        <w:gridCol w:w="2752"/>
        <w:gridCol w:w="2884"/>
        <w:gridCol w:w="2883"/>
        <w:gridCol w:w="3669"/>
      </w:tblGrid>
      <w:tr w:rsidR="001C5899" w:rsidRPr="00DE47C6" w:rsidTr="001C5899">
        <w:tc>
          <w:tcPr>
            <w:tcW w:w="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0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b</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d</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s</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tting</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d</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cide</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g</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t</w:t>
            </w:r>
          </w:p>
        </w:tc>
      </w:tr>
      <w:tr w:rsidR="001C5899" w:rsidRPr="00DE47C6" w:rsidTr="001C5899">
        <w:tc>
          <w:tcPr>
            <w:tcW w:w="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0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sy</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t</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l</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rn</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t</w:t>
            </w:r>
            <w:r w:rsidRPr="00973822">
              <w:rPr>
                <w:rFonts w:ascii="Times New Roman" w:eastAsia="Times New Roman" w:hAnsi="Times New Roman"/>
                <w:color w:val="000000"/>
                <w:sz w:val="24"/>
                <w:szCs w:val="24"/>
                <w:u w:val="single"/>
              </w:rPr>
              <w:t>ea</w:t>
            </w:r>
          </w:p>
        </w:tc>
      </w:tr>
      <w:tr w:rsidR="001C5899" w:rsidRPr="00DE47C6" w:rsidTr="001C5899">
        <w:tc>
          <w:tcPr>
            <w:tcW w:w="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0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s</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t</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n</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f</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f</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ne</w:t>
            </w:r>
          </w:p>
        </w:tc>
      </w:tr>
      <w:tr w:rsidR="001C5899" w:rsidRPr="00DE47C6" w:rsidTr="001C5899">
        <w:tc>
          <w:tcPr>
            <w:tcW w:w="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p>
        </w:tc>
        <w:tc>
          <w:tcPr>
            <w:tcW w:w="10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w:t>
            </w:r>
            <w:r w:rsidRPr="00973822">
              <w:rPr>
                <w:rFonts w:ascii="Times New Roman" w:eastAsia="Times New Roman" w:hAnsi="Times New Roman"/>
                <w:color w:val="000000"/>
                <w:sz w:val="24"/>
                <w:szCs w:val="24"/>
                <w:u w:val="single"/>
              </w:rPr>
              <w:t>ch</w:t>
            </w:r>
            <w:r w:rsidRPr="00973822">
              <w:rPr>
                <w:rFonts w:ascii="Times New Roman" w:eastAsia="Times New Roman" w:hAnsi="Times New Roman"/>
                <w:color w:val="000000"/>
                <w:sz w:val="24"/>
                <w:szCs w:val="24"/>
              </w:rPr>
              <w:t>ild</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wat</w:t>
            </w:r>
            <w:r w:rsidRPr="00973822">
              <w:rPr>
                <w:rFonts w:ascii="Times New Roman" w:eastAsia="Times New Roman" w:hAnsi="Times New Roman"/>
                <w:color w:val="000000"/>
                <w:sz w:val="24"/>
                <w:szCs w:val="24"/>
                <w:u w:val="single"/>
              </w:rPr>
              <w:t>ch</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w:t>
            </w:r>
            <w:r w:rsidRPr="00973822">
              <w:rPr>
                <w:rFonts w:ascii="Times New Roman" w:eastAsia="Times New Roman" w:hAnsi="Times New Roman"/>
                <w:color w:val="000000"/>
                <w:sz w:val="24"/>
                <w:szCs w:val="24"/>
                <w:u w:val="single"/>
              </w:rPr>
              <w:t>ch</w:t>
            </w:r>
            <w:r w:rsidRPr="00973822">
              <w:rPr>
                <w:rFonts w:ascii="Times New Roman" w:eastAsia="Times New Roman" w:hAnsi="Times New Roman"/>
                <w:color w:val="000000"/>
                <w:sz w:val="24"/>
                <w:szCs w:val="24"/>
              </w:rPr>
              <w:t>in</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s</w:t>
            </w:r>
            <w:r w:rsidRPr="00973822">
              <w:rPr>
                <w:rFonts w:ascii="Times New Roman" w:eastAsia="Times New Roman" w:hAnsi="Times New Roman"/>
                <w:color w:val="000000"/>
                <w:sz w:val="24"/>
                <w:szCs w:val="24"/>
                <w:u w:val="single"/>
              </w:rPr>
              <w:t>ch</w:t>
            </w:r>
            <w:r w:rsidRPr="00973822">
              <w:rPr>
                <w:rFonts w:ascii="Times New Roman" w:eastAsia="Times New Roman" w:hAnsi="Times New Roman"/>
                <w:color w:val="000000"/>
                <w:sz w:val="24"/>
                <w:szCs w:val="24"/>
              </w:rPr>
              <w:t>ool</w:t>
            </w:r>
          </w:p>
        </w:tc>
      </w:tr>
      <w:tr w:rsidR="001C5899" w:rsidRPr="00DE47C6" w:rsidTr="001C5899">
        <w:tc>
          <w:tcPr>
            <w:tcW w:w="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0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c</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me</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n</w:t>
            </w:r>
            <w:r w:rsidRPr="00973822">
              <w:rPr>
                <w:rFonts w:ascii="Times New Roman" w:eastAsia="Times New Roman" w:hAnsi="Times New Roman"/>
                <w:color w:val="000000"/>
                <w:sz w:val="24"/>
                <w:szCs w:val="24"/>
                <w:u w:val="single"/>
              </w:rPr>
              <w:t>o</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pen</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h</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me </w:t>
            </w:r>
          </w:p>
        </w:tc>
      </w:tr>
    </w:tbl>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III. Choose the word whose underlined part is pronounced differently from that of the other words in each group.</w:t>
      </w:r>
    </w:p>
    <w:tbl>
      <w:tblPr>
        <w:tblW w:w="12713" w:type="dxa"/>
        <w:tblCellMar>
          <w:left w:w="0" w:type="dxa"/>
          <w:right w:w="0" w:type="dxa"/>
        </w:tblCellMar>
        <w:tblLook w:val="04A0" w:firstRow="1" w:lastRow="0" w:firstColumn="1" w:lastColumn="0" w:noHBand="0" w:noVBand="1"/>
      </w:tblPr>
      <w:tblGrid>
        <w:gridCol w:w="525"/>
        <w:gridCol w:w="2752"/>
        <w:gridCol w:w="2884"/>
        <w:gridCol w:w="2883"/>
        <w:gridCol w:w="3669"/>
      </w:tblGrid>
      <w:tr w:rsidR="001C5899" w:rsidRPr="00DE47C6" w:rsidTr="001C5899">
        <w:tc>
          <w:tcPr>
            <w:tcW w:w="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0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t</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ger</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w</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fe</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f</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re</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w</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sdom</w:t>
            </w:r>
          </w:p>
        </w:tc>
      </w:tr>
      <w:tr w:rsidR="001C5899" w:rsidRPr="00DE47C6" w:rsidTr="001C5899">
        <w:tc>
          <w:tcPr>
            <w:tcW w:w="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0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s</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ccer</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n</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tice</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ph</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to</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gr</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cery</w:t>
            </w:r>
          </w:p>
        </w:tc>
      </w:tr>
      <w:tr w:rsidR="001C5899" w:rsidRPr="00DE47C6" w:rsidTr="001C5899">
        <w:tc>
          <w:tcPr>
            <w:tcW w:w="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0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w:t>
            </w:r>
            <w:r w:rsidRPr="00973822">
              <w:rPr>
                <w:rFonts w:ascii="Times New Roman" w:eastAsia="Times New Roman" w:hAnsi="Times New Roman"/>
                <w:color w:val="000000"/>
                <w:sz w:val="24"/>
                <w:szCs w:val="24"/>
                <w:u w:val="single"/>
              </w:rPr>
              <w:t>ch</w:t>
            </w:r>
            <w:r w:rsidRPr="00973822">
              <w:rPr>
                <w:rFonts w:ascii="Times New Roman" w:eastAsia="Times New Roman" w:hAnsi="Times New Roman"/>
                <w:color w:val="000000"/>
                <w:sz w:val="24"/>
                <w:szCs w:val="24"/>
              </w:rPr>
              <w:t>aracter</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s</w:t>
            </w:r>
            <w:r w:rsidRPr="00973822">
              <w:rPr>
                <w:rFonts w:ascii="Times New Roman" w:eastAsia="Times New Roman" w:hAnsi="Times New Roman"/>
                <w:color w:val="000000"/>
                <w:sz w:val="24"/>
                <w:szCs w:val="24"/>
                <w:u w:val="single"/>
              </w:rPr>
              <w:t>ch</w:t>
            </w:r>
            <w:r w:rsidRPr="00973822">
              <w:rPr>
                <w:rFonts w:ascii="Times New Roman" w:eastAsia="Times New Roman" w:hAnsi="Times New Roman"/>
                <w:color w:val="000000"/>
                <w:sz w:val="24"/>
                <w:szCs w:val="24"/>
              </w:rPr>
              <w:t>ool</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tea</w:t>
            </w:r>
            <w:r w:rsidRPr="00973822">
              <w:rPr>
                <w:rFonts w:ascii="Times New Roman" w:eastAsia="Times New Roman" w:hAnsi="Times New Roman"/>
                <w:color w:val="000000"/>
                <w:sz w:val="24"/>
                <w:szCs w:val="24"/>
                <w:u w:val="single"/>
              </w:rPr>
              <w:t>ch</w:t>
            </w:r>
            <w:r w:rsidRPr="00973822">
              <w:rPr>
                <w:rFonts w:ascii="Times New Roman" w:eastAsia="Times New Roman" w:hAnsi="Times New Roman"/>
                <w:color w:val="000000"/>
                <w:sz w:val="24"/>
                <w:szCs w:val="24"/>
              </w:rPr>
              <w:t>er</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w:t>
            </w:r>
            <w:r w:rsidRPr="00973822">
              <w:rPr>
                <w:rFonts w:ascii="Times New Roman" w:eastAsia="Times New Roman" w:hAnsi="Times New Roman"/>
                <w:color w:val="000000"/>
                <w:sz w:val="24"/>
                <w:szCs w:val="24"/>
                <w:u w:val="single"/>
              </w:rPr>
              <w:t>ch</w:t>
            </w:r>
            <w:r w:rsidRPr="00973822">
              <w:rPr>
                <w:rFonts w:ascii="Times New Roman" w:eastAsia="Times New Roman" w:hAnsi="Times New Roman"/>
                <w:color w:val="000000"/>
                <w:sz w:val="24"/>
                <w:szCs w:val="24"/>
              </w:rPr>
              <w:t>emistry</w:t>
            </w:r>
          </w:p>
        </w:tc>
      </w:tr>
      <w:tr w:rsidR="001C5899" w:rsidRPr="00DE47C6" w:rsidTr="001C5899">
        <w:tc>
          <w:tcPr>
            <w:tcW w:w="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p>
        </w:tc>
        <w:tc>
          <w:tcPr>
            <w:tcW w:w="10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rth</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rn</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h</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rt</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h</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rd</w:t>
            </w:r>
          </w:p>
        </w:tc>
      </w:tr>
      <w:tr w:rsidR="001C5899" w:rsidRPr="00DE47C6" w:rsidTr="001C5899">
        <w:tc>
          <w:tcPr>
            <w:tcW w:w="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5.</w:t>
            </w:r>
          </w:p>
        </w:tc>
        <w:tc>
          <w:tcPr>
            <w:tcW w:w="10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t</w:t>
            </w:r>
            <w:r w:rsidRPr="00973822">
              <w:rPr>
                <w:rFonts w:ascii="Times New Roman" w:eastAsia="Times New Roman" w:hAnsi="Times New Roman"/>
                <w:color w:val="000000"/>
                <w:sz w:val="24"/>
                <w:szCs w:val="24"/>
                <w:u w:val="single"/>
              </w:rPr>
              <w:t>y</w:t>
            </w:r>
            <w:r w:rsidRPr="00973822">
              <w:rPr>
                <w:rFonts w:ascii="Times New Roman" w:eastAsia="Times New Roman" w:hAnsi="Times New Roman"/>
                <w:color w:val="000000"/>
                <w:sz w:val="24"/>
                <w:szCs w:val="24"/>
              </w:rPr>
              <w:t>pe</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fl</w:t>
            </w:r>
            <w:r w:rsidRPr="00973822">
              <w:rPr>
                <w:rFonts w:ascii="Times New Roman" w:eastAsia="Times New Roman" w:hAnsi="Times New Roman"/>
                <w:color w:val="000000"/>
                <w:sz w:val="24"/>
                <w:szCs w:val="24"/>
                <w:u w:val="single"/>
              </w:rPr>
              <w:t>y</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earl</w:t>
            </w:r>
            <w:r w:rsidRPr="00973822">
              <w:rPr>
                <w:rFonts w:ascii="Times New Roman" w:eastAsia="Times New Roman" w:hAnsi="Times New Roman"/>
                <w:color w:val="000000"/>
                <w:sz w:val="24"/>
                <w:szCs w:val="24"/>
                <w:u w:val="single"/>
              </w:rPr>
              <w:t>y</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rec</w:t>
            </w:r>
            <w:r w:rsidRPr="00973822">
              <w:rPr>
                <w:rFonts w:ascii="Times New Roman" w:eastAsia="Times New Roman" w:hAnsi="Times New Roman"/>
                <w:color w:val="000000"/>
                <w:sz w:val="24"/>
                <w:szCs w:val="24"/>
                <w:u w:val="single"/>
              </w:rPr>
              <w:t>y</w:t>
            </w:r>
            <w:r w:rsidRPr="00973822">
              <w:rPr>
                <w:rFonts w:ascii="Times New Roman" w:eastAsia="Times New Roman" w:hAnsi="Times New Roman"/>
                <w:color w:val="000000"/>
                <w:sz w:val="24"/>
                <w:szCs w:val="24"/>
              </w:rPr>
              <w:t>cle</w:t>
            </w:r>
          </w:p>
        </w:tc>
      </w:tr>
    </w:tbl>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IV.Choose the best item among A, B, C or D to complete the sentences.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is the most expensive city in the world? - I think it’s Tokyo.</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What                      B. Where                     C. When                      D. How</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is your favorite tennis player? – I don’t like tennis.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Where                     B. Who                        C. How often              D. How long</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My brother can’t swim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he’s afraid (sợ) of water.</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because                   B. and                         C. but                          D. so</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My sister likes going to the cinema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 like watching TV at home.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and                         B. but                          C. because                   D. or</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pen is this? Can I borrow it?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Whose                    B. Whom                     C. Who                        D. Which</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are you going to invite to your party next week?</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What                      B. Who                        C. Whose                    D. Where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did you spend in Hanoi? – One week.</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How many              B. How much              C. How long                D. How often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is a person who reads a report in the program.</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A weatherman        B. A comedian            C. A newsreader         D. A guest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We use 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change the channels from a distance.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remote control                                            B. TV schedule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newspaper                                                  D. volume button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I want to watch the cartoon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 turn on the TV.</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but                          B. so                            C. although                 D. because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Jerry is a(n) </w:t>
      </w:r>
      <w:r w:rsidRPr="00973822">
        <w:rPr>
          <w:rFonts w:ascii="Times New Roman" w:eastAsia="Times New Roman" w:hAnsi="Times New Roman"/>
          <w:color w:val="000000"/>
          <w:sz w:val="24"/>
          <w:szCs w:val="24"/>
          <w:u w:val="single"/>
        </w:rPr>
        <w:t>clever</w:t>
      </w:r>
      <w:r w:rsidRPr="00973822">
        <w:rPr>
          <w:rFonts w:ascii="Times New Roman" w:eastAsia="Times New Roman" w:hAnsi="Times New Roman"/>
          <w:color w:val="000000"/>
          <w:sz w:val="24"/>
          <w:szCs w:val="24"/>
        </w:rPr>
        <w:t> little mouse.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small                       B. special                     C. intelligent               D. special</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‘Let’s learn’ teaches children to study Maths. It’s an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program.</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live                         B. popular                   C. entertaining            D. educational</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13. 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Mai and Lan are interested in listening to music.</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Because                  B. Both                       C. Neither                   D. So</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The book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adventure of three close friends.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on                           B. from                        C. at                            D. about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15. They invite special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appear in the show.</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character                 B. guests                     C. foxes                       D. audiences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16. Millions of children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world enjoy the show.</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all                           B. in                            C. around                    C. over</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17. The game show this week will test you general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about Amazon jungle.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schedule                 B. knowledge              C. fact                         D. adventure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18. The program can both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and entertain young audiences.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educated                B. education                C. educational             D. educate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19. The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 like best is Xuan Bac.</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comedy                  B. comedian                C. fun                          D. funny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20. Where are the children? They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in the yard.</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play                        B. are playing              C. is playing                D. plays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V.Fill in the blank with </w:t>
      </w:r>
      <w:r w:rsidRPr="00973822">
        <w:rPr>
          <w:rFonts w:ascii="Times New Roman" w:eastAsia="Times New Roman" w:hAnsi="Times New Roman"/>
          <w:b/>
          <w:bCs/>
          <w:i/>
          <w:iCs/>
          <w:color w:val="000000"/>
          <w:sz w:val="24"/>
          <w:szCs w:val="24"/>
        </w:rPr>
        <w:t>What, Where, When, Why, Who, How, How far</w:t>
      </w:r>
      <w:r w:rsidRPr="00973822">
        <w:rPr>
          <w:rFonts w:ascii="Times New Roman" w:eastAsia="Times New Roman" w:hAnsi="Times New Roman"/>
          <w:b/>
          <w:bCs/>
          <w:color w:val="000000"/>
          <w:sz w:val="24"/>
          <w:szCs w:val="24"/>
        </w:rPr>
        <w: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Ex:</w:t>
      </w:r>
      <w:r w:rsidRPr="00973822">
        <w:rPr>
          <w:rFonts w:ascii="Times New Roman" w:eastAsia="Times New Roman" w:hAnsi="Times New Roman"/>
          <w:color w:val="000000"/>
          <w:sz w:val="24"/>
          <w:szCs w:val="24"/>
        </w:rPr>
        <w:t>      </w:t>
      </w:r>
      <w:r w:rsidRPr="00973822">
        <w:rPr>
          <w:rFonts w:ascii="Times New Roman" w:eastAsia="Times New Roman" w:hAnsi="Times New Roman"/>
          <w:i/>
          <w:iCs/>
          <w:color w:val="000000"/>
          <w:sz w:val="24"/>
          <w:szCs w:val="24"/>
        </w:rPr>
        <w:t>What</w:t>
      </w:r>
      <w:r w:rsidRPr="00973822">
        <w:rPr>
          <w:rFonts w:ascii="Times New Roman" w:eastAsia="Times New Roman" w:hAnsi="Times New Roman"/>
          <w:color w:val="000000"/>
          <w:sz w:val="24"/>
          <w:szCs w:val="24"/>
        </w:rPr>
        <w:t> is your name? - My name’s Trung.</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________  is your family name? - It’s Nguyen.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_________  old are you? - I’m thirteen.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_________  do you live? - On Nguyen Trai Street.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_________  do you live with? - My parents.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_________  is it from your house to school? - About three kilometers.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_________  do you go to school? - By bus.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_________  do you go to school? - At half past six.</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_________  are you late? - Because I miss the bus.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VI.Using “What, Where, When, Who, Why, How, What time” to complete the sentences below.</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Ex:</w:t>
      </w:r>
      <w:r w:rsidRPr="00973822">
        <w:rPr>
          <w:rFonts w:ascii="Times New Roman" w:eastAsia="Times New Roman" w:hAnsi="Times New Roman"/>
          <w:color w:val="000000"/>
          <w:sz w:val="24"/>
          <w:szCs w:val="24"/>
        </w:rPr>
        <w:t>      </w:t>
      </w:r>
      <w:r w:rsidRPr="00973822">
        <w:rPr>
          <w:rFonts w:ascii="Times New Roman" w:eastAsia="Times New Roman" w:hAnsi="Times New Roman"/>
          <w:b/>
          <w:bCs/>
          <w:i/>
          <w:iCs/>
          <w:color w:val="000000"/>
          <w:sz w:val="24"/>
          <w:szCs w:val="24"/>
          <w:u w:val="single"/>
        </w:rPr>
        <w:t>What</w:t>
      </w:r>
      <w:r w:rsidRPr="00973822">
        <w:rPr>
          <w:rFonts w:ascii="Times New Roman" w:eastAsia="Times New Roman" w:hAnsi="Times New Roman"/>
          <w:i/>
          <w:iCs/>
          <w:color w:val="000000"/>
          <w:sz w:val="24"/>
          <w:szCs w:val="24"/>
        </w:rPr>
        <w:t> will you do tonight? I will </w:t>
      </w:r>
      <w:r w:rsidRPr="00973822">
        <w:rPr>
          <w:rFonts w:ascii="Times New Roman" w:eastAsia="Times New Roman" w:hAnsi="Times New Roman"/>
          <w:i/>
          <w:iCs/>
          <w:color w:val="000000"/>
          <w:sz w:val="24"/>
          <w:szCs w:val="24"/>
          <w:u w:val="single"/>
        </w:rPr>
        <w:t>do my homework</w:t>
      </w:r>
      <w:r w:rsidRPr="00973822">
        <w:rPr>
          <w:rFonts w:ascii="Times New Roman" w:eastAsia="Times New Roman" w:hAnsi="Times New Roman"/>
          <w:i/>
          <w:iCs/>
          <w:color w:val="000000"/>
          <w:sz w:val="24"/>
          <w:szCs w:val="24"/>
        </w:rPr>
        <w: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_________  will they do tomorrow afternoon? - They will </w:t>
      </w:r>
      <w:r w:rsidRPr="00973822">
        <w:rPr>
          <w:rFonts w:ascii="Times New Roman" w:eastAsia="Times New Roman" w:hAnsi="Times New Roman"/>
          <w:color w:val="000000"/>
          <w:sz w:val="24"/>
          <w:szCs w:val="24"/>
          <w:u w:val="single"/>
        </w:rPr>
        <w:t>play tennis</w:t>
      </w:r>
      <w:r w:rsidRPr="00973822">
        <w:rPr>
          <w:rFonts w:ascii="Times New Roman" w:eastAsia="Times New Roman" w:hAnsi="Times New Roman"/>
          <w:color w:val="000000"/>
          <w:sz w:val="24"/>
          <w:szCs w:val="24"/>
        </w:rPr>
        <w: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_________  will go camping next Sunday? - </w:t>
      </w:r>
      <w:r w:rsidRPr="00973822">
        <w:rPr>
          <w:rFonts w:ascii="Times New Roman" w:eastAsia="Times New Roman" w:hAnsi="Times New Roman"/>
          <w:color w:val="000000"/>
          <w:sz w:val="24"/>
          <w:szCs w:val="24"/>
          <w:u w:val="single"/>
        </w:rPr>
        <w:t>Nam and Quang</w:t>
      </w:r>
      <w:r w:rsidRPr="00973822">
        <w:rPr>
          <w:rFonts w:ascii="Times New Roman" w:eastAsia="Times New Roman" w:hAnsi="Times New Roman"/>
          <w:color w:val="000000"/>
          <w:sz w:val="24"/>
          <w:szCs w:val="24"/>
        </w:rPr>
        <w:t> will.</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_________  will we meet? - We will meet </w:t>
      </w:r>
      <w:r w:rsidRPr="00973822">
        <w:rPr>
          <w:rFonts w:ascii="Times New Roman" w:eastAsia="Times New Roman" w:hAnsi="Times New Roman"/>
          <w:color w:val="000000"/>
          <w:sz w:val="24"/>
          <w:szCs w:val="24"/>
          <w:u w:val="single"/>
        </w:rPr>
        <w:t>at Lan’s house</w:t>
      </w:r>
      <w:r w:rsidRPr="00973822">
        <w:rPr>
          <w:rFonts w:ascii="Times New Roman" w:eastAsia="Times New Roman" w:hAnsi="Times New Roman"/>
          <w:color w:val="000000"/>
          <w:sz w:val="24"/>
          <w:szCs w:val="24"/>
        </w:rPr>
        <w: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_________  will you be back? - I will be back </w:t>
      </w:r>
      <w:r w:rsidRPr="00973822">
        <w:rPr>
          <w:rFonts w:ascii="Times New Roman" w:eastAsia="Times New Roman" w:hAnsi="Times New Roman"/>
          <w:color w:val="000000"/>
          <w:sz w:val="24"/>
          <w:szCs w:val="24"/>
          <w:u w:val="single"/>
        </w:rPr>
        <w:t>at eight o’clock</w:t>
      </w:r>
      <w:r w:rsidRPr="00973822">
        <w:rPr>
          <w:rFonts w:ascii="Times New Roman" w:eastAsia="Times New Roman" w:hAnsi="Times New Roman"/>
          <w:color w:val="000000"/>
          <w:sz w:val="24"/>
          <w:szCs w:val="24"/>
        </w:rPr>
        <w: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_________  will she go to the zoo? - She will go </w:t>
      </w:r>
      <w:r w:rsidRPr="00973822">
        <w:rPr>
          <w:rFonts w:ascii="Times New Roman" w:eastAsia="Times New Roman" w:hAnsi="Times New Roman"/>
          <w:color w:val="000000"/>
          <w:sz w:val="24"/>
          <w:szCs w:val="24"/>
          <w:u w:val="single"/>
        </w:rPr>
        <w:t>by bus</w:t>
      </w:r>
      <w:r w:rsidRPr="00973822">
        <w:rPr>
          <w:rFonts w:ascii="Times New Roman" w:eastAsia="Times New Roman" w:hAnsi="Times New Roman"/>
          <w:color w:val="000000"/>
          <w:sz w:val="24"/>
          <w:szCs w:val="24"/>
        </w:rPr>
        <w: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_________  will your father travel to Ha Noi? - He will travel </w:t>
      </w:r>
      <w:r w:rsidRPr="00973822">
        <w:rPr>
          <w:rFonts w:ascii="Times New Roman" w:eastAsia="Times New Roman" w:hAnsi="Times New Roman"/>
          <w:color w:val="000000"/>
          <w:sz w:val="24"/>
          <w:szCs w:val="24"/>
          <w:u w:val="single"/>
        </w:rPr>
        <w:t>next week</w:t>
      </w:r>
      <w:r w:rsidRPr="00973822">
        <w:rPr>
          <w:rFonts w:ascii="Times New Roman" w:eastAsia="Times New Roman" w:hAnsi="Times New Roman"/>
          <w:color w:val="000000"/>
          <w:sz w:val="24"/>
          <w:szCs w:val="24"/>
        </w:rPr>
        <w: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_________  will Nam go to bed early tonight? - </w:t>
      </w:r>
      <w:r w:rsidRPr="00973822">
        <w:rPr>
          <w:rFonts w:ascii="Times New Roman" w:eastAsia="Times New Roman" w:hAnsi="Times New Roman"/>
          <w:color w:val="000000"/>
          <w:sz w:val="24"/>
          <w:szCs w:val="24"/>
          <w:u w:val="single"/>
        </w:rPr>
        <w:t>Because</w:t>
      </w:r>
      <w:r w:rsidRPr="00973822">
        <w:rPr>
          <w:rFonts w:ascii="Times New Roman" w:eastAsia="Times New Roman" w:hAnsi="Times New Roman"/>
          <w:color w:val="000000"/>
          <w:sz w:val="24"/>
          <w:szCs w:val="24"/>
        </w:rPr>
        <w:t> he will have a test tomorrow.</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will you go next summer vacation? - I will go to </w:t>
      </w:r>
      <w:r w:rsidRPr="00973822">
        <w:rPr>
          <w:rFonts w:ascii="Times New Roman" w:eastAsia="Times New Roman" w:hAnsi="Times New Roman"/>
          <w:color w:val="000000"/>
          <w:sz w:val="24"/>
          <w:szCs w:val="24"/>
          <w:u w:val="single"/>
        </w:rPr>
        <w:t>Nha Trang</w:t>
      </w:r>
      <w:r w:rsidRPr="00973822">
        <w:rPr>
          <w:rFonts w:ascii="Times New Roman" w:eastAsia="Times New Roman" w:hAnsi="Times New Roman"/>
          <w:color w:val="000000"/>
          <w:sz w:val="24"/>
          <w:szCs w:val="24"/>
        </w:rPr>
        <w: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VII.Fill in the blank with </w:t>
      </w:r>
      <w:r w:rsidRPr="00973822">
        <w:rPr>
          <w:rFonts w:ascii="Times New Roman" w:eastAsia="Times New Roman" w:hAnsi="Times New Roman"/>
          <w:b/>
          <w:bCs/>
          <w:i/>
          <w:iCs/>
          <w:color w:val="000000"/>
          <w:sz w:val="24"/>
          <w:szCs w:val="24"/>
        </w:rPr>
        <w:t>although, and, because, but, or, since, so, unless, until, when</w:t>
      </w:r>
      <w:r w:rsidRPr="00973822">
        <w:rPr>
          <w:rFonts w:ascii="Times New Roman" w:eastAsia="Times New Roman" w:hAnsi="Times New Roman"/>
          <w:b/>
          <w:bCs/>
          <w:color w:val="000000"/>
          <w:sz w:val="24"/>
          <w:szCs w:val="24"/>
        </w:rPr>
        <w: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Things were different ......................... I was young.</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 do it ......................... I like it.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Let us wait here ......................... the rain stops.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You cannot be a lawyer ......................... you have a law degree.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She has not called  ......................... she left last week.</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I saw him leaving one ......................... two hours ago.</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This is an expensive ......................... very useful book.</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We were getting tired ......................... we stopped for a rest.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He was angry ......................... he heard when happened.</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Walk quickly ......................... you will be late.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He had to retire ......................... of illness.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We will go swimming next Sunday ......................... it doesn’t rain.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I heard a noise ......................... I turned the light on.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Would you like a coffee ......................... tea?</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VIII. Complete the following sentences with the words in the box.</w:t>
      </w:r>
    </w:p>
    <w:p w:rsidR="001C5899" w:rsidRPr="00973822" w:rsidRDefault="00BC7762" w:rsidP="00B46B47">
      <w:pPr>
        <w:spacing w:after="240" w:line="240" w:lineRule="auto"/>
        <w:ind w:left="48" w:right="48"/>
        <w:rPr>
          <w:rFonts w:ascii="Times New Roman" w:eastAsia="Times New Roman" w:hAnsi="Times New Roman"/>
          <w:b/>
          <w:color w:val="FF0000"/>
          <w:sz w:val="24"/>
          <w:szCs w:val="24"/>
        </w:rPr>
      </w:pPr>
      <w:r>
        <w:rPr>
          <w:rFonts w:ascii="Times New Roman" w:hAnsi="Times New Roman"/>
          <w:noProof/>
          <w:sz w:val="24"/>
          <w:szCs w:val="24"/>
        </w:rPr>
        <w:lastRenderedPageBreak/>
        <w:drawing>
          <wp:inline distT="0" distB="0" distL="0" distR="0" wp14:anchorId="1CBBA20C" wp14:editId="65446B71">
            <wp:extent cx="3583305" cy="531495"/>
            <wp:effectExtent l="0" t="0" r="0" b="1905"/>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3305" cy="531495"/>
                    </a:xfrm>
                    <a:prstGeom prst="rect">
                      <a:avLst/>
                    </a:prstGeom>
                    <a:noFill/>
                    <a:ln>
                      <a:noFill/>
                    </a:ln>
                  </pic:spPr>
                </pic:pic>
              </a:graphicData>
            </a:graphic>
          </wp:inline>
        </w:drawing>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Children love cartoons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they make them feel happy.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newsreader speaks really fast, my father can hear everything.</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The animal programme is late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 can’t wait for it.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Some game shows are popular,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 never watch them?</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My sister is a weatherwoman, my father is a newsreader.</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IX. Fill in each blank with one suitable word in the box to complete the passage.</w:t>
      </w:r>
    </w:p>
    <w:p w:rsidR="001C5899" w:rsidRPr="00973822" w:rsidRDefault="00BC7762" w:rsidP="00B46B47">
      <w:pPr>
        <w:spacing w:after="240" w:line="240" w:lineRule="auto"/>
        <w:ind w:left="48" w:right="48"/>
        <w:rPr>
          <w:rFonts w:ascii="Times New Roman" w:eastAsia="Times New Roman" w:hAnsi="Times New Roman"/>
          <w:b/>
          <w:color w:val="FF0000"/>
          <w:sz w:val="24"/>
          <w:szCs w:val="24"/>
        </w:rPr>
      </w:pPr>
      <w:r>
        <w:rPr>
          <w:rFonts w:ascii="Times New Roman" w:hAnsi="Times New Roman"/>
          <w:noProof/>
          <w:sz w:val="24"/>
          <w:szCs w:val="24"/>
        </w:rPr>
        <w:drawing>
          <wp:inline distT="0" distB="0" distL="0" distR="0" wp14:anchorId="0CDABA07" wp14:editId="3E1F4834">
            <wp:extent cx="4433570" cy="690880"/>
            <wp:effectExtent l="0" t="0" r="5080" b="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3570" cy="690880"/>
                    </a:xfrm>
                    <a:prstGeom prst="rect">
                      <a:avLst/>
                    </a:prstGeom>
                    <a:noFill/>
                    <a:ln>
                      <a:noFill/>
                    </a:ln>
                  </pic:spPr>
                </pic:pic>
              </a:graphicData>
            </a:graphic>
          </wp:inline>
        </w:drawing>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There are many TV programmes for children that offer interesting channels for (1)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and learning. When watching the (2)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children can visit far-away lands, (3)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interesting people, learn about the (4)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around them, (5)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with the (6)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and be entertained by the funny and colourful cartoons. Children can also participate in a TV (7)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or become a guest at the (8)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of a programme.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 Read the passage and do the tasks below.</w:t>
      </w:r>
    </w:p>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WHO WANTS TO BE A MILLIONAIRE?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One of the most popular quiz programmes on television in the world is called </w:t>
      </w:r>
      <w:r w:rsidRPr="00973822">
        <w:rPr>
          <w:rFonts w:ascii="Times New Roman" w:eastAsia="Times New Roman" w:hAnsi="Times New Roman"/>
          <w:i/>
          <w:iCs/>
          <w:color w:val="000000"/>
          <w:sz w:val="24"/>
          <w:szCs w:val="24"/>
        </w:rPr>
        <w:t>Who Wants To Be A Millionaire</w:t>
      </w:r>
      <w:r w:rsidRPr="00973822">
        <w:rPr>
          <w:rFonts w:ascii="Times New Roman" w:eastAsia="Times New Roman" w:hAnsi="Times New Roman"/>
          <w:color w:val="000000"/>
          <w:sz w:val="24"/>
          <w:szCs w:val="24"/>
        </w:rPr>
        <w:t>? In Britain, the quiz master is Chris Tarrant. He asks the contestants fifteen questions. The first questions are easy but later they are more difficult. If you can answer the fourteenth question, you can win £500,000. You can win a million pounds if you can answer the last question. Of course, the last question is very difficult.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All the questions on </w:t>
      </w:r>
      <w:r w:rsidRPr="00973822">
        <w:rPr>
          <w:rFonts w:ascii="Times New Roman" w:eastAsia="Times New Roman" w:hAnsi="Times New Roman"/>
          <w:i/>
          <w:iCs/>
          <w:color w:val="000000"/>
          <w:sz w:val="24"/>
          <w:szCs w:val="24"/>
        </w:rPr>
        <w:t>Who Wants To Be A Millionaire</w:t>
      </w:r>
      <w:r w:rsidRPr="00973822">
        <w:rPr>
          <w:rFonts w:ascii="Times New Roman" w:eastAsia="Times New Roman" w:hAnsi="Times New Roman"/>
          <w:color w:val="000000"/>
          <w:sz w:val="24"/>
          <w:szCs w:val="24"/>
        </w:rPr>
        <w:t>? are multiple-choice questions. After you hear the question, you see four answers. Only one answer is correct. You have to choose the correct answer. If you don’t know the answer to a question, there are three ways you can get help: you can ask the quizmaster to take away two wrong answers; you can ask the studio audience which answer is right; or you can telephone a friend and ask for help. You can only do these things once. Very few people win the million pounds. The first person won a million pounds one year after the programme started.</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Today, </w:t>
      </w:r>
      <w:r w:rsidRPr="00973822">
        <w:rPr>
          <w:rFonts w:ascii="Times New Roman" w:eastAsia="Times New Roman" w:hAnsi="Times New Roman"/>
          <w:i/>
          <w:iCs/>
          <w:color w:val="000000"/>
          <w:sz w:val="24"/>
          <w:szCs w:val="24"/>
        </w:rPr>
        <w:t>Who Wants To Be A Millionaire</w:t>
      </w:r>
      <w:r w:rsidRPr="00973822">
        <w:rPr>
          <w:rFonts w:ascii="Times New Roman" w:eastAsia="Times New Roman" w:hAnsi="Times New Roman"/>
          <w:color w:val="000000"/>
          <w:sz w:val="24"/>
          <w:szCs w:val="24"/>
        </w:rPr>
        <w:t>? can be seen in more than 100 countries and is now the world’s most popular quiz programme.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Who is the quizmaster in Britain?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Chris Tarrant          B. Chris Tarrante         C. Peter Tarrant           D. Tarrant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2.   How many questions do you have to answer?</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12                           B. 13                           C. 14                           D. 15</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How much do you win for the fourteenth question?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300.000                  B. 400.000                  C. 500.000                  D. 600.000</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How many ways can you get help?</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one                         B. two                         C. three                       D. four</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 Make sentences using the future simple tense: will + verb (inf. without to).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Ex:      </w:t>
      </w:r>
      <w:r w:rsidRPr="00973822">
        <w:rPr>
          <w:rFonts w:ascii="Times New Roman" w:eastAsia="Times New Roman" w:hAnsi="Times New Roman"/>
          <w:color w:val="000000"/>
          <w:sz w:val="24"/>
          <w:szCs w:val="24"/>
        </w:rPr>
        <w:t>I/ go/ the supermarket/ tomorrow</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i/>
          <w:iCs/>
          <w:color w:val="000000"/>
          <w:sz w:val="24"/>
          <w:szCs w:val="24"/>
        </w:rPr>
        <w:t>                  I’ll go to the supermarket tomorrow.</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We/ travel/ Nha Trang/ next week</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Nga and Lan/ visit/ their grandparents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They/ go/ the movies/ tonight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Hoa/ have/ lots of friends/ soon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 come/ after lunch</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He/ see/ you/ tomorrow afternoon.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My father/ be free/ at 7.30 this evening</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The students/ go camping/ next Sunday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XII. Make the sentences using a conjunction: </w:t>
      </w:r>
      <w:r w:rsidRPr="00973822">
        <w:rPr>
          <w:rFonts w:ascii="Times New Roman" w:eastAsia="Times New Roman" w:hAnsi="Times New Roman"/>
          <w:b/>
          <w:bCs/>
          <w:i/>
          <w:iCs/>
          <w:color w:val="000000"/>
          <w:sz w:val="24"/>
          <w:szCs w:val="24"/>
        </w:rPr>
        <w:t>but; and; or; so</w:t>
      </w:r>
      <w:r w:rsidRPr="00973822">
        <w:rPr>
          <w:rFonts w:ascii="Times New Roman" w:eastAsia="Times New Roman" w:hAnsi="Times New Roman"/>
          <w:b/>
          <w:bCs/>
          <w:color w:val="000000"/>
          <w:sz w:val="24"/>
          <w:szCs w:val="24"/>
        </w:rPr>
        <w: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We know him. We know his friends.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The coat was soft. The coat was warm.</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It is stupid to do that. It is quite unnecessary.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 wanted to go. He wanted to stay.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Your arguments are strong. They don’t convince me.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You can go there by bus. You can go there by train.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I was feeling tired. I went to bed when I got home.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XIII. Make questions for the underlined words or phrases.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Ex:</w:t>
      </w:r>
      <w:r w:rsidRPr="00973822">
        <w:rPr>
          <w:rFonts w:ascii="Times New Roman" w:eastAsia="Times New Roman" w:hAnsi="Times New Roman"/>
          <w:color w:val="000000"/>
          <w:sz w:val="24"/>
          <w:szCs w:val="24"/>
        </w:rPr>
        <w:t>      I get up </w:t>
      </w:r>
      <w:r w:rsidRPr="00973822">
        <w:rPr>
          <w:rFonts w:ascii="Times New Roman" w:eastAsia="Times New Roman" w:hAnsi="Times New Roman"/>
          <w:b/>
          <w:bCs/>
          <w:i/>
          <w:iCs/>
          <w:color w:val="000000"/>
          <w:sz w:val="24"/>
          <w:szCs w:val="24"/>
        </w:rPr>
        <w:t>at six</w:t>
      </w:r>
      <w:r w:rsidRPr="00973822">
        <w:rPr>
          <w:rFonts w:ascii="Times New Roman" w:eastAsia="Times New Roman" w:hAnsi="Times New Roman"/>
          <w:color w:val="000000"/>
          <w:sz w:val="24"/>
          <w:szCs w:val="24"/>
        </w:rPr>
        <w:t> every day.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r w:rsidRPr="00973822">
        <w:rPr>
          <w:rFonts w:ascii="Times New Roman" w:eastAsia="Times New Roman" w:hAnsi="Times New Roman"/>
          <w:b/>
          <w:bCs/>
          <w:i/>
          <w:iCs/>
          <w:color w:val="000000"/>
          <w:sz w:val="24"/>
          <w:szCs w:val="24"/>
        </w:rPr>
        <w:t>What time do you get up every day?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The party will start </w:t>
      </w:r>
      <w:r w:rsidRPr="00973822">
        <w:rPr>
          <w:rFonts w:ascii="Times New Roman" w:eastAsia="Times New Roman" w:hAnsi="Times New Roman"/>
          <w:color w:val="000000"/>
          <w:sz w:val="24"/>
          <w:szCs w:val="24"/>
          <w:u w:val="single"/>
        </w:rPr>
        <w:t>at seven o’clock in the morning</w:t>
      </w:r>
      <w:r w:rsidRPr="00973822">
        <w:rPr>
          <w:rFonts w:ascii="Times New Roman" w:eastAsia="Times New Roman" w:hAnsi="Times New Roman"/>
          <w:color w:val="000000"/>
          <w:sz w:val="24"/>
          <w:szCs w:val="24"/>
        </w:rPr>
        <w: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I’m talking to </w:t>
      </w:r>
      <w:r w:rsidRPr="00973822">
        <w:rPr>
          <w:rFonts w:ascii="Times New Roman" w:eastAsia="Times New Roman" w:hAnsi="Times New Roman"/>
          <w:color w:val="000000"/>
          <w:sz w:val="24"/>
          <w:szCs w:val="24"/>
          <w:u w:val="single"/>
        </w:rPr>
        <w:t>Mrs. Nga</w:t>
      </w:r>
      <w:r w:rsidRPr="00973822">
        <w:rPr>
          <w:rFonts w:ascii="Times New Roman" w:eastAsia="Times New Roman" w:hAnsi="Times New Roman"/>
          <w:color w:val="000000"/>
          <w:sz w:val="24"/>
          <w:szCs w:val="24"/>
        </w:rPr>
        <w: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It’s </w:t>
      </w:r>
      <w:r w:rsidRPr="00973822">
        <w:rPr>
          <w:rFonts w:ascii="Times New Roman" w:eastAsia="Times New Roman" w:hAnsi="Times New Roman"/>
          <w:color w:val="000000"/>
          <w:sz w:val="24"/>
          <w:szCs w:val="24"/>
          <w:u w:val="single"/>
        </w:rPr>
        <w:t>five kilometers</w:t>
      </w:r>
      <w:r w:rsidRPr="00973822">
        <w:rPr>
          <w:rFonts w:ascii="Times New Roman" w:eastAsia="Times New Roman" w:hAnsi="Times New Roman"/>
          <w:color w:val="000000"/>
          <w:sz w:val="24"/>
          <w:szCs w:val="24"/>
        </w:rPr>
        <w:t> from our house to the mountain.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Her family name is </w:t>
      </w:r>
      <w:r w:rsidRPr="00973822">
        <w:rPr>
          <w:rFonts w:ascii="Times New Roman" w:eastAsia="Times New Roman" w:hAnsi="Times New Roman"/>
          <w:color w:val="000000"/>
          <w:sz w:val="24"/>
          <w:szCs w:val="24"/>
          <w:u w:val="single"/>
        </w:rPr>
        <w:t>Tran</w:t>
      </w:r>
      <w:r w:rsidRPr="00973822">
        <w:rPr>
          <w:rFonts w:ascii="Times New Roman" w:eastAsia="Times New Roman" w:hAnsi="Times New Roman"/>
          <w:color w:val="000000"/>
          <w:sz w:val="24"/>
          <w:szCs w:val="24"/>
        </w:rPr>
        <w: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They live </w:t>
      </w:r>
      <w:r w:rsidRPr="00973822">
        <w:rPr>
          <w:rFonts w:ascii="Times New Roman" w:eastAsia="Times New Roman" w:hAnsi="Times New Roman"/>
          <w:color w:val="000000"/>
          <w:sz w:val="24"/>
          <w:szCs w:val="24"/>
          <w:u w:val="single"/>
        </w:rPr>
        <w:t>at 83 Son Tay Street</w:t>
      </w:r>
      <w:r w:rsidRPr="00973822">
        <w:rPr>
          <w:rFonts w:ascii="Times New Roman" w:eastAsia="Times New Roman" w:hAnsi="Times New Roman"/>
          <w:color w:val="000000"/>
          <w:sz w:val="24"/>
          <w:szCs w:val="24"/>
        </w:rPr>
        <w: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p>
    <w:p w:rsidR="001C5899" w:rsidRPr="00973822" w:rsidRDefault="001C5899" w:rsidP="00B46B47">
      <w:pPr>
        <w:spacing w:after="240" w:line="240" w:lineRule="auto"/>
        <w:ind w:left="48" w:right="48"/>
        <w:jc w:val="center"/>
        <w:rPr>
          <w:rFonts w:ascii="Times New Roman" w:eastAsia="Times New Roman" w:hAnsi="Times New Roman"/>
          <w:b/>
          <w:color w:val="FF0000"/>
          <w:sz w:val="24"/>
          <w:szCs w:val="24"/>
        </w:rPr>
      </w:pPr>
      <w:r w:rsidRPr="00973822">
        <w:rPr>
          <w:rFonts w:ascii="Times New Roman" w:eastAsia="Times New Roman" w:hAnsi="Times New Roman"/>
          <w:b/>
          <w:color w:val="FF0000"/>
          <w:sz w:val="24"/>
          <w:szCs w:val="24"/>
        </w:rPr>
        <w:t>PHIẾU 2</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  Find the word which has a different sound in the underlined part. </w:t>
      </w:r>
    </w:p>
    <w:tbl>
      <w:tblPr>
        <w:tblW w:w="12713" w:type="dxa"/>
        <w:tblCellMar>
          <w:left w:w="0" w:type="dxa"/>
          <w:right w:w="0" w:type="dxa"/>
        </w:tblCellMar>
        <w:tblLook w:val="04A0" w:firstRow="1" w:lastRow="0" w:firstColumn="1" w:lastColumn="0" w:noHBand="0" w:noVBand="1"/>
      </w:tblPr>
      <w:tblGrid>
        <w:gridCol w:w="525"/>
        <w:gridCol w:w="2752"/>
        <w:gridCol w:w="2884"/>
        <w:gridCol w:w="2883"/>
        <w:gridCol w:w="3669"/>
      </w:tblGrid>
      <w:tr w:rsidR="001C5899" w:rsidRPr="00DE47C6" w:rsidTr="001C5899">
        <w:tc>
          <w:tcPr>
            <w:tcW w:w="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0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th</w:t>
            </w:r>
            <w:r w:rsidRPr="00973822">
              <w:rPr>
                <w:rFonts w:ascii="Times New Roman" w:eastAsia="Times New Roman" w:hAnsi="Times New Roman"/>
                <w:color w:val="000000"/>
                <w:sz w:val="24"/>
                <w:szCs w:val="24"/>
              </w:rPr>
              <w:t>irty</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th</w:t>
            </w:r>
            <w:r w:rsidRPr="00973822">
              <w:rPr>
                <w:rFonts w:ascii="Times New Roman" w:eastAsia="Times New Roman" w:hAnsi="Times New Roman"/>
                <w:color w:val="000000"/>
                <w:sz w:val="24"/>
                <w:szCs w:val="24"/>
              </w:rPr>
              <w:t>eme</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bo</w:t>
            </w:r>
            <w:r w:rsidRPr="00973822">
              <w:rPr>
                <w:rFonts w:ascii="Times New Roman" w:eastAsia="Times New Roman" w:hAnsi="Times New Roman"/>
                <w:color w:val="000000"/>
                <w:sz w:val="24"/>
                <w:szCs w:val="24"/>
                <w:u w:val="single"/>
              </w:rPr>
              <w:t>th</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th</w:t>
            </w:r>
            <w:r w:rsidRPr="00973822">
              <w:rPr>
                <w:rFonts w:ascii="Times New Roman" w:eastAsia="Times New Roman" w:hAnsi="Times New Roman"/>
                <w:color w:val="000000"/>
                <w:sz w:val="24"/>
                <w:szCs w:val="24"/>
              </w:rPr>
              <w:t>em</w:t>
            </w:r>
          </w:p>
        </w:tc>
      </w:tr>
      <w:tr w:rsidR="001C5899" w:rsidRPr="00DE47C6" w:rsidTr="001C5899">
        <w:tc>
          <w:tcPr>
            <w:tcW w:w="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0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bro</w:t>
            </w:r>
            <w:r w:rsidRPr="00973822">
              <w:rPr>
                <w:rFonts w:ascii="Times New Roman" w:eastAsia="Times New Roman" w:hAnsi="Times New Roman"/>
                <w:color w:val="000000"/>
                <w:sz w:val="24"/>
                <w:szCs w:val="24"/>
                <w:u w:val="single"/>
              </w:rPr>
              <w:t>th</w:t>
            </w:r>
            <w:r w:rsidRPr="00973822">
              <w:rPr>
                <w:rFonts w:ascii="Times New Roman" w:eastAsia="Times New Roman" w:hAnsi="Times New Roman"/>
                <w:color w:val="000000"/>
                <w:sz w:val="24"/>
                <w:szCs w:val="24"/>
              </w:rPr>
              <w:t>er</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wea</w:t>
            </w:r>
            <w:r w:rsidRPr="00973822">
              <w:rPr>
                <w:rFonts w:ascii="Times New Roman" w:eastAsia="Times New Roman" w:hAnsi="Times New Roman"/>
                <w:color w:val="000000"/>
                <w:sz w:val="24"/>
                <w:szCs w:val="24"/>
                <w:u w:val="single"/>
              </w:rPr>
              <w:t>th</w:t>
            </w:r>
            <w:r w:rsidRPr="00973822">
              <w:rPr>
                <w:rFonts w:ascii="Times New Roman" w:eastAsia="Times New Roman" w:hAnsi="Times New Roman"/>
                <w:color w:val="000000"/>
                <w:sz w:val="24"/>
                <w:szCs w:val="24"/>
              </w:rPr>
              <w:t>er</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th</w:t>
            </w:r>
            <w:r w:rsidRPr="00973822">
              <w:rPr>
                <w:rFonts w:ascii="Times New Roman" w:eastAsia="Times New Roman" w:hAnsi="Times New Roman"/>
                <w:color w:val="000000"/>
                <w:sz w:val="24"/>
                <w:szCs w:val="24"/>
              </w:rPr>
              <w:t>rough</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th</w:t>
            </w:r>
            <w:r w:rsidRPr="00973822">
              <w:rPr>
                <w:rFonts w:ascii="Times New Roman" w:eastAsia="Times New Roman" w:hAnsi="Times New Roman"/>
                <w:color w:val="000000"/>
                <w:sz w:val="24"/>
                <w:szCs w:val="24"/>
              </w:rPr>
              <w:t>an</w:t>
            </w:r>
          </w:p>
        </w:tc>
      </w:tr>
      <w:tr w:rsidR="001C5899" w:rsidRPr="00DE47C6" w:rsidTr="001C5899">
        <w:tc>
          <w:tcPr>
            <w:tcW w:w="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0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sch</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dule</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com</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dy</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r</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d</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wh</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n</w:t>
            </w:r>
          </w:p>
        </w:tc>
      </w:tr>
      <w:tr w:rsidR="001C5899" w:rsidRPr="00DE47C6" w:rsidTr="001C5899">
        <w:tc>
          <w:tcPr>
            <w:tcW w:w="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p>
        </w:tc>
        <w:tc>
          <w:tcPr>
            <w:tcW w:w="10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ch</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nnel</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g</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me</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n</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tional</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rel</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x</w:t>
            </w:r>
          </w:p>
        </w:tc>
      </w:tr>
      <w:tr w:rsidR="001C5899" w:rsidRPr="00DE47C6" w:rsidTr="001C5899">
        <w:tc>
          <w:tcPr>
            <w:tcW w:w="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0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sh</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w</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pr</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gramme</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sp</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rt</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m</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st</w:t>
            </w:r>
          </w:p>
        </w:tc>
      </w:tr>
    </w:tbl>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 Find one odd word for each question, and then read them aloud.</w:t>
      </w:r>
    </w:p>
    <w:tbl>
      <w:tblPr>
        <w:tblW w:w="12713" w:type="dxa"/>
        <w:tblCellMar>
          <w:left w:w="0" w:type="dxa"/>
          <w:right w:w="0" w:type="dxa"/>
        </w:tblCellMar>
        <w:tblLook w:val="04A0" w:firstRow="1" w:lastRow="0" w:firstColumn="1" w:lastColumn="0" w:noHBand="0" w:noVBand="1"/>
      </w:tblPr>
      <w:tblGrid>
        <w:gridCol w:w="525"/>
        <w:gridCol w:w="2752"/>
        <w:gridCol w:w="2884"/>
        <w:gridCol w:w="2883"/>
        <w:gridCol w:w="3669"/>
      </w:tblGrid>
      <w:tr w:rsidR="001C5899" w:rsidRPr="00DE47C6" w:rsidTr="001C5899">
        <w:tc>
          <w:tcPr>
            <w:tcW w:w="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w:t>
            </w:r>
          </w:p>
        </w:tc>
        <w:tc>
          <w:tcPr>
            <w:tcW w:w="10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comedian</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newsreader</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film producer</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programme</w:t>
            </w:r>
          </w:p>
        </w:tc>
      </w:tr>
      <w:tr w:rsidR="001C5899" w:rsidRPr="00DE47C6" w:rsidTr="001C5899">
        <w:tc>
          <w:tcPr>
            <w:tcW w:w="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w:t>
            </w:r>
          </w:p>
        </w:tc>
        <w:tc>
          <w:tcPr>
            <w:tcW w:w="10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cartoon</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world news</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studio</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documentary</w:t>
            </w:r>
          </w:p>
        </w:tc>
      </w:tr>
      <w:tr w:rsidR="001C5899" w:rsidRPr="00DE47C6" w:rsidTr="001C5899">
        <w:tc>
          <w:tcPr>
            <w:tcW w:w="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w:t>
            </w:r>
          </w:p>
        </w:tc>
        <w:tc>
          <w:tcPr>
            <w:tcW w:w="10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popular</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reporter</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exciting</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educational</w:t>
            </w:r>
          </w:p>
        </w:tc>
      </w:tr>
      <w:tr w:rsidR="001C5899" w:rsidRPr="00DE47C6" w:rsidTr="001C5899">
        <w:tc>
          <w:tcPr>
            <w:tcW w:w="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w:t>
            </w:r>
          </w:p>
        </w:tc>
        <w:tc>
          <w:tcPr>
            <w:tcW w:w="10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boring</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international</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national</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local</w:t>
            </w:r>
          </w:p>
        </w:tc>
      </w:tr>
      <w:tr w:rsidR="001C5899" w:rsidRPr="00DE47C6" w:rsidTr="001C5899">
        <w:tc>
          <w:tcPr>
            <w:tcW w:w="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w:t>
            </w:r>
          </w:p>
        </w:tc>
        <w:tc>
          <w:tcPr>
            <w:tcW w:w="10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viewer</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audience</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watcher</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director</w:t>
            </w:r>
          </w:p>
        </w:tc>
      </w:tr>
    </w:tbl>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III.  Choose the correct answers.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Disney Channel is one of the most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channels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children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good – for</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exciting - of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popular - to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popular - for</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My family enjoys watching game shows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they are very exciting and interesting.</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because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so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but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and</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VTV is 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television channel in Viet Nam, and it attracts millions of TV viewers in Viet Nam.</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wide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local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international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national</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"What is your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 TV programme?" - "It's cartoons"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good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favourite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best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like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15.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do you like the </w:t>
      </w:r>
      <w:r w:rsidRPr="00973822">
        <w:rPr>
          <w:rFonts w:ascii="Times New Roman" w:eastAsia="Times New Roman" w:hAnsi="Times New Roman"/>
          <w:i/>
          <w:iCs/>
          <w:color w:val="000000"/>
          <w:sz w:val="24"/>
          <w:szCs w:val="24"/>
        </w:rPr>
        <w:t>Modern English</w:t>
      </w:r>
      <w:r w:rsidRPr="00973822">
        <w:rPr>
          <w:rFonts w:ascii="Times New Roman" w:eastAsia="Times New Roman" w:hAnsi="Times New Roman"/>
          <w:color w:val="000000"/>
          <w:sz w:val="24"/>
          <w:szCs w:val="24"/>
        </w:rPr>
        <w:t> programme? " - "Because it helps me with my English."</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What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How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When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Why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16.  My brother wants to become 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to tell TV viewers what the weather is like.</w:t>
      </w:r>
      <w:r w:rsidR="00A1073E">
        <w:rPr>
          <w:rFonts w:ascii="Times New Roman" w:eastAsia="Times New Roman" w:hAnsi="Times New Roman"/>
          <w:color w:val="000000"/>
          <w:sz w:val="24"/>
          <w:szCs w:val="24"/>
        </w:rPr>
        <w:tab/>
      </w:r>
      <w:r w:rsidR="00A1073E">
        <w:rPr>
          <w:rFonts w:ascii="Times New Roman" w:eastAsia="Times New Roman" w:hAnsi="Times New Roman"/>
          <w:color w:val="000000"/>
          <w:sz w:val="24"/>
          <w:szCs w:val="24"/>
        </w:rPr>
        <w:tab/>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newsreader</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actor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weatherman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producer</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17.  TV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can join in some game shows through telephone or by mail.</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people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weathermen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newsreaders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viewers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18.  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are films by pictures, not real people and often for children.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Documentaries</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Love stories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Cartoons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Detective stories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19.  Are there any good programs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teenagers on TV tonight?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to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for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of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with</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20.  My father works late tomorrow, so he will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first part of the film on VTV1.</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miss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lose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forget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cut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21.  That TV programme is not only interesting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it also teaches children many things about family and friendship.</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but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so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and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because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22.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is the weather forecast programme on?" - "At 7.30 pm every day."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What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How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When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Where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23.  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newsreader on BBC One reads very fast, my brother can hear everything in the news.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But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Although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When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But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24.  Children can participate in a TV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for a game show or a quiz show.</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channel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competition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studio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cartoon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25.  Millions of children around the world enjoy the cartoon because it can both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a young audience.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entertain - education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entertainment – education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C.</w:t>
      </w:r>
      <w:r w:rsidRPr="00973822">
        <w:rPr>
          <w:rFonts w:ascii="Times New Roman" w:eastAsia="Times New Roman" w:hAnsi="Times New Roman"/>
          <w:color w:val="000000"/>
          <w:sz w:val="24"/>
          <w:szCs w:val="24"/>
        </w:rPr>
        <w:t> entertainment - educate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entertain - educate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26.  Many people with different skills work hard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quality programmes for television.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produce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to produce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producing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to producing</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27.  The football match is on at 2 am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I can't watch it.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so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although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but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then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28.  My father likes watching sports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on VTV3.</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matches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channels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events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athletes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29.  If you want to know what the weather is like tomorrow, watch the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weather forecast</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music show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game show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quiz show</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30.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is that TV programme directed by?" - "By a famous Vietnamese director."</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What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Where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When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Who</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IV.  Choose the right word from the box for each description below.</w:t>
      </w:r>
    </w:p>
    <w:p w:rsidR="001C5899" w:rsidRPr="00973822" w:rsidRDefault="00BC7762" w:rsidP="00B46B47">
      <w:pPr>
        <w:spacing w:after="240" w:line="240" w:lineRule="auto"/>
        <w:ind w:left="48" w:right="48"/>
        <w:jc w:val="center"/>
        <w:rPr>
          <w:rFonts w:ascii="Times New Roman" w:eastAsia="Times New Roman" w:hAnsi="Times New Roman"/>
          <w:b/>
          <w:color w:val="FF0000"/>
          <w:sz w:val="24"/>
          <w:szCs w:val="24"/>
        </w:rPr>
      </w:pPr>
      <w:r>
        <w:rPr>
          <w:rFonts w:ascii="Times New Roman" w:hAnsi="Times New Roman"/>
          <w:noProof/>
          <w:sz w:val="24"/>
          <w:szCs w:val="24"/>
        </w:rPr>
        <w:drawing>
          <wp:inline distT="0" distB="0" distL="0" distR="0" wp14:anchorId="5121CC6E" wp14:editId="18AC7420">
            <wp:extent cx="4890770" cy="414655"/>
            <wp:effectExtent l="0" t="0" r="5080" b="4445"/>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90770" cy="414655"/>
                    </a:xfrm>
                    <a:prstGeom prst="rect">
                      <a:avLst/>
                    </a:prstGeom>
                    <a:noFill/>
                    <a:ln>
                      <a:noFill/>
                    </a:ln>
                  </pic:spPr>
                </pic:pic>
              </a:graphicData>
            </a:graphic>
          </wp:inline>
        </w:drawing>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31.        : a person who tells the actors, cameramen, etc. what to do in a programme, film, play, etc.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32.        : an actor who makes people laugh by telling jokes.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33.  : a person who finds and speaks the news on the television.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34.  : a person that makes television programme.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35.        : a person who operates a camera for a film or a television programme.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 Make questions for the underlined part in each sentence.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36.  Watching too much TV is not good </w:t>
      </w:r>
      <w:r w:rsidRPr="00973822">
        <w:rPr>
          <w:rFonts w:ascii="Times New Roman" w:eastAsia="Times New Roman" w:hAnsi="Times New Roman"/>
          <w:color w:val="000000"/>
          <w:sz w:val="24"/>
          <w:szCs w:val="24"/>
          <w:u w:val="single"/>
        </w:rPr>
        <w:t>because it hurts your eyes</w:t>
      </w:r>
      <w:r w:rsidRPr="00973822">
        <w:rPr>
          <w:rFonts w:ascii="Times New Roman" w:eastAsia="Times New Roman" w:hAnsi="Times New Roman"/>
          <w:color w:val="000000"/>
          <w:sz w:val="24"/>
          <w:szCs w:val="24"/>
        </w:rPr>
        <w: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37.  We often </w:t>
      </w:r>
      <w:r w:rsidRPr="00973822">
        <w:rPr>
          <w:rFonts w:ascii="Times New Roman" w:eastAsia="Times New Roman" w:hAnsi="Times New Roman"/>
          <w:color w:val="000000"/>
          <w:sz w:val="24"/>
          <w:szCs w:val="24"/>
          <w:u w:val="single"/>
        </w:rPr>
        <w:t>read books and play sports</w:t>
      </w:r>
      <w:r w:rsidRPr="00973822">
        <w:rPr>
          <w:rFonts w:ascii="Times New Roman" w:eastAsia="Times New Roman" w:hAnsi="Times New Roman"/>
          <w:color w:val="000000"/>
          <w:sz w:val="24"/>
          <w:szCs w:val="24"/>
        </w:rPr>
        <w:t> in our free time.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38.  The Wingless Penguin is about </w:t>
      </w:r>
      <w:r w:rsidRPr="00973822">
        <w:rPr>
          <w:rFonts w:ascii="Times New Roman" w:eastAsia="Times New Roman" w:hAnsi="Times New Roman"/>
          <w:color w:val="000000"/>
          <w:sz w:val="24"/>
          <w:szCs w:val="24"/>
          <w:u w:val="single"/>
        </w:rPr>
        <w:t>the adventure of a child penguin who has no win</w:t>
      </w:r>
      <w:r w:rsidRPr="00973822">
        <w:rPr>
          <w:rFonts w:ascii="Times New Roman" w:eastAsia="Times New Roman" w:hAnsi="Times New Roman"/>
          <w:color w:val="000000"/>
          <w:sz w:val="24"/>
          <w:szCs w:val="24"/>
        </w:rPr>
        <w: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39.  Children love the Wingless Penguin series </w:t>
      </w:r>
      <w:r w:rsidRPr="00973822">
        <w:rPr>
          <w:rFonts w:ascii="Times New Roman" w:eastAsia="Times New Roman" w:hAnsi="Times New Roman"/>
          <w:color w:val="000000"/>
          <w:sz w:val="24"/>
          <w:szCs w:val="24"/>
          <w:u w:val="single"/>
        </w:rPr>
        <w:t>because the child penguin is so cute, clever, and funny</w:t>
      </w:r>
      <w:r w:rsidRPr="00973822">
        <w:rPr>
          <w:rFonts w:ascii="Times New Roman" w:eastAsia="Times New Roman" w:hAnsi="Times New Roman"/>
          <w:color w:val="000000"/>
          <w:sz w:val="24"/>
          <w:szCs w:val="24"/>
        </w:rPr>
        <w: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40.  The programme is on </w:t>
      </w:r>
      <w:r w:rsidRPr="00973822">
        <w:rPr>
          <w:rFonts w:ascii="Times New Roman" w:eastAsia="Times New Roman" w:hAnsi="Times New Roman"/>
          <w:color w:val="000000"/>
          <w:sz w:val="24"/>
          <w:szCs w:val="24"/>
          <w:u w:val="single"/>
        </w:rPr>
        <w:t>the Disney Channel</w:t>
      </w:r>
      <w:r w:rsidRPr="00973822">
        <w:rPr>
          <w:rFonts w:ascii="Times New Roman" w:eastAsia="Times New Roman" w:hAnsi="Times New Roman"/>
          <w:color w:val="000000"/>
          <w:sz w:val="24"/>
          <w:szCs w:val="24"/>
        </w:rPr>
        <w: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41.  The TV programme "Let's Learn" appears in </w:t>
      </w:r>
      <w:r w:rsidRPr="00973822">
        <w:rPr>
          <w:rFonts w:ascii="Times New Roman" w:eastAsia="Times New Roman" w:hAnsi="Times New Roman"/>
          <w:color w:val="000000"/>
          <w:sz w:val="24"/>
          <w:szCs w:val="24"/>
          <w:u w:val="single"/>
        </w:rPr>
        <w:t>over 80 countries</w:t>
      </w:r>
      <w:r w:rsidRPr="00973822">
        <w:rPr>
          <w:rFonts w:ascii="Times New Roman" w:eastAsia="Times New Roman" w:hAnsi="Times New Roman"/>
          <w:color w:val="000000"/>
          <w:sz w:val="24"/>
          <w:szCs w:val="24"/>
        </w:rPr>
        <w: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_______________________________________________________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42.  </w:t>
      </w:r>
      <w:r w:rsidRPr="00973822">
        <w:rPr>
          <w:rFonts w:ascii="Times New Roman" w:eastAsia="Times New Roman" w:hAnsi="Times New Roman"/>
          <w:color w:val="000000"/>
          <w:sz w:val="24"/>
          <w:szCs w:val="24"/>
          <w:u w:val="single"/>
        </w:rPr>
        <w:t>Both parents and their children</w:t>
      </w:r>
      <w:r w:rsidRPr="00973822">
        <w:rPr>
          <w:rFonts w:ascii="Times New Roman" w:eastAsia="Times New Roman" w:hAnsi="Times New Roman"/>
          <w:color w:val="000000"/>
          <w:sz w:val="24"/>
          <w:szCs w:val="24"/>
        </w:rPr>
        <w:t> enjoy the programme.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43.  The Animals programme is on </w:t>
      </w:r>
      <w:r w:rsidRPr="00973822">
        <w:rPr>
          <w:rFonts w:ascii="Times New Roman" w:eastAsia="Times New Roman" w:hAnsi="Times New Roman"/>
          <w:color w:val="000000"/>
          <w:sz w:val="24"/>
          <w:szCs w:val="24"/>
          <w:u w:val="single"/>
        </w:rPr>
        <w:t>at 8 o'clock Wednesday night</w:t>
      </w:r>
      <w:r w:rsidRPr="00973822">
        <w:rPr>
          <w:rFonts w:ascii="Times New Roman" w:eastAsia="Times New Roman" w:hAnsi="Times New Roman"/>
          <w:color w:val="000000"/>
          <w:sz w:val="24"/>
          <w:szCs w:val="24"/>
        </w:rPr>
        <w: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44.  I watch TV </w:t>
      </w:r>
      <w:r w:rsidRPr="00973822">
        <w:rPr>
          <w:rFonts w:ascii="Times New Roman" w:eastAsia="Times New Roman" w:hAnsi="Times New Roman"/>
          <w:color w:val="000000"/>
          <w:sz w:val="24"/>
          <w:szCs w:val="24"/>
          <w:u w:val="single"/>
        </w:rPr>
        <w:t>one or two</w:t>
      </w:r>
      <w:r w:rsidRPr="00973822">
        <w:rPr>
          <w:rFonts w:ascii="Times New Roman" w:eastAsia="Times New Roman" w:hAnsi="Times New Roman"/>
          <w:color w:val="000000"/>
          <w:sz w:val="24"/>
          <w:szCs w:val="24"/>
        </w:rPr>
        <w:t> hours a day.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45.  I can get enough information for my essay </w:t>
      </w:r>
      <w:r w:rsidRPr="00973822">
        <w:rPr>
          <w:rFonts w:ascii="Times New Roman" w:eastAsia="Times New Roman" w:hAnsi="Times New Roman"/>
          <w:color w:val="000000"/>
          <w:sz w:val="24"/>
          <w:szCs w:val="24"/>
          <w:u w:val="single"/>
        </w:rPr>
        <w:t>by watching TV and visiting some</w:t>
      </w:r>
      <w:r w:rsidRPr="00973822">
        <w:rPr>
          <w:rFonts w:ascii="Times New Roman" w:eastAsia="Times New Roman" w:hAnsi="Times New Roman"/>
          <w:color w:val="000000"/>
          <w:sz w:val="24"/>
          <w:szCs w:val="24"/>
        </w:rPr>
        <w:t> websites.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  Match the questions with the answers, and write the answers in the blanks.</w:t>
      </w:r>
    </w:p>
    <w:tbl>
      <w:tblPr>
        <w:tblW w:w="9070" w:type="dxa"/>
        <w:tblCellMar>
          <w:left w:w="0" w:type="dxa"/>
          <w:right w:w="0" w:type="dxa"/>
        </w:tblCellMar>
        <w:tblLook w:val="04A0" w:firstRow="1" w:lastRow="0" w:firstColumn="1" w:lastColumn="0" w:noHBand="0" w:noVBand="1"/>
      </w:tblPr>
      <w:tblGrid>
        <w:gridCol w:w="4535"/>
        <w:gridCol w:w="4535"/>
      </w:tblGrid>
      <w:tr w:rsidR="001C5899" w:rsidRPr="00DE47C6" w:rsidTr="001C5899">
        <w:trPr>
          <w:trHeight w:val="159"/>
        </w:trPr>
        <w:tc>
          <w:tcPr>
            <w:tcW w:w="2500" w:type="pct"/>
            <w:shd w:val="clear" w:color="auto" w:fill="auto"/>
          </w:tcPr>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Questions</w:t>
            </w:r>
          </w:p>
        </w:tc>
        <w:tc>
          <w:tcPr>
            <w:tcW w:w="2500" w:type="pct"/>
            <w:shd w:val="clear" w:color="auto" w:fill="auto"/>
          </w:tcPr>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Answers</w:t>
            </w:r>
          </w:p>
        </w:tc>
      </w:tr>
      <w:tr w:rsidR="001C5899" w:rsidRPr="00DE47C6" w:rsidTr="001C5899">
        <w:trPr>
          <w:trHeight w:val="365"/>
        </w:trPr>
        <w:tc>
          <w:tcPr>
            <w:tcW w:w="25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46.What time is the film on VTV3 on?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47.Who is the favourite VTV newsreader this year?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48. What will the </w:t>
            </w:r>
            <w:r w:rsidRPr="00973822">
              <w:rPr>
                <w:rFonts w:ascii="Times New Roman" w:eastAsia="Times New Roman" w:hAnsi="Times New Roman"/>
                <w:i/>
                <w:iCs/>
                <w:color w:val="000000"/>
                <w:sz w:val="24"/>
                <w:szCs w:val="24"/>
              </w:rPr>
              <w:t>Animals</w:t>
            </w:r>
            <w:r w:rsidRPr="00973822">
              <w:rPr>
                <w:rFonts w:ascii="Times New Roman" w:eastAsia="Times New Roman" w:hAnsi="Times New Roman"/>
                <w:color w:val="000000"/>
                <w:sz w:val="24"/>
                <w:szCs w:val="24"/>
              </w:rPr>
              <w:t> programme tell people about?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49.Why can't you watch the football match on VTV3 tonight?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50.What's your favourite cartoon?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51.How long does the film last?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52.What is the event in the </w:t>
            </w:r>
            <w:r w:rsidRPr="00973822">
              <w:rPr>
                <w:rFonts w:ascii="Times New Roman" w:eastAsia="Times New Roman" w:hAnsi="Times New Roman"/>
                <w:i/>
                <w:iCs/>
                <w:color w:val="000000"/>
                <w:sz w:val="24"/>
                <w:szCs w:val="24"/>
              </w:rPr>
              <w:t>Sports</w:t>
            </w:r>
            <w:r w:rsidRPr="00973822">
              <w:rPr>
                <w:rFonts w:ascii="Times New Roman" w:eastAsia="Times New Roman" w:hAnsi="Times New Roman"/>
                <w:color w:val="000000"/>
                <w:sz w:val="24"/>
                <w:szCs w:val="24"/>
              </w:rPr>
              <w:t> programme this evening?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53.Who is the leading actor in that film?</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54.What kind of TV programme do you like most?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55. Why do children like the TV series?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p>
        </w:tc>
        <w:tc>
          <w:tcPr>
            <w:tcW w:w="25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It's the Formula 1 Racing 46 in Malaysia.</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Because they are interesting and entertaining.</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It's Johnny Depp.</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It's the </w:t>
            </w:r>
            <w:r w:rsidRPr="00973822">
              <w:rPr>
                <w:rFonts w:ascii="Times New Roman" w:eastAsia="Times New Roman" w:hAnsi="Times New Roman"/>
                <w:i/>
                <w:iCs/>
                <w:color w:val="000000"/>
                <w:sz w:val="24"/>
                <w:szCs w:val="24"/>
              </w:rPr>
              <w:t>Cartoons</w:t>
            </w:r>
            <w:r w:rsidRPr="00973822">
              <w:rPr>
                <w:rFonts w:ascii="Times New Roman" w:eastAsia="Times New Roman" w:hAnsi="Times New Roman"/>
                <w:color w:val="000000"/>
                <w:sz w:val="24"/>
                <w:szCs w:val="24"/>
              </w:rPr>
              <w:t> programme.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e)  At 9 pm.</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f)  It's Mr Quang Minh.</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g)  It's about the life of birds, elephants, tigers, lions, etc.</w:t>
            </w:r>
          </w:p>
        </w:tc>
      </w:tr>
    </w:tbl>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 Choose the correct answer A, B, C, or D for each of the gaps to complete the following text.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Television first came some sixty years ago in the 1950s. Nowadays, it is one of the most (56)</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sources of entertainment for both the old and the young. Television brings (57)</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for children, world news, music and many other (58)</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If someone likes sports, he can just choose the right sports,  (59)</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It is not difficult for us to see why (60)</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is a TV set in almost every home today.</w:t>
      </w:r>
    </w:p>
    <w:tbl>
      <w:tblPr>
        <w:tblW w:w="12713" w:type="dxa"/>
        <w:tblCellMar>
          <w:left w:w="0" w:type="dxa"/>
          <w:right w:w="0" w:type="dxa"/>
        </w:tblCellMar>
        <w:tblLook w:val="04A0" w:firstRow="1" w:lastRow="0" w:firstColumn="1" w:lastColumn="0" w:noHBand="0" w:noVBand="1"/>
      </w:tblPr>
      <w:tblGrid>
        <w:gridCol w:w="657"/>
        <w:gridCol w:w="2621"/>
        <w:gridCol w:w="2883"/>
        <w:gridCol w:w="2883"/>
        <w:gridCol w:w="3669"/>
      </w:tblGrid>
      <w:tr w:rsidR="001C5899" w:rsidRPr="00DE47C6" w:rsidTr="001C5899">
        <w:tc>
          <w:tcPr>
            <w:tcW w:w="2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56.</w:t>
            </w:r>
          </w:p>
        </w:tc>
        <w:tc>
          <w:tcPr>
            <w:tcW w:w="10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cheap</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expensive</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popular</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exciting</w:t>
            </w:r>
          </w:p>
        </w:tc>
      </w:tr>
      <w:tr w:rsidR="001C5899" w:rsidRPr="00DE47C6" w:rsidTr="001C5899">
        <w:tc>
          <w:tcPr>
            <w:tcW w:w="2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57.</w:t>
            </w:r>
          </w:p>
        </w:tc>
        <w:tc>
          <w:tcPr>
            <w:tcW w:w="10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news</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cartoons</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sports</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plays</w:t>
            </w:r>
          </w:p>
        </w:tc>
      </w:tr>
      <w:tr w:rsidR="001C5899" w:rsidRPr="00DE47C6" w:rsidTr="001C5899">
        <w:tc>
          <w:tcPr>
            <w:tcW w:w="2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58.</w:t>
            </w:r>
          </w:p>
        </w:tc>
        <w:tc>
          <w:tcPr>
            <w:tcW w:w="10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sets</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reports</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channels</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programmes</w:t>
            </w:r>
          </w:p>
        </w:tc>
      </w:tr>
      <w:tr w:rsidR="001C5899" w:rsidRPr="00DE47C6" w:rsidTr="001C5899">
        <w:tc>
          <w:tcPr>
            <w:tcW w:w="2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59.</w:t>
            </w:r>
          </w:p>
        </w:tc>
        <w:tc>
          <w:tcPr>
            <w:tcW w:w="10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athletes</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channel</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time</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studio</w:t>
            </w:r>
          </w:p>
        </w:tc>
      </w:tr>
      <w:tr w:rsidR="001C5899" w:rsidRPr="00DE47C6" w:rsidTr="001C5899">
        <w:tc>
          <w:tcPr>
            <w:tcW w:w="2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60.</w:t>
            </w:r>
          </w:p>
        </w:tc>
        <w:tc>
          <w:tcPr>
            <w:tcW w:w="10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it</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this</w:t>
            </w:r>
          </w:p>
        </w:tc>
        <w:tc>
          <w:tcPr>
            <w:tcW w:w="11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that</w:t>
            </w:r>
          </w:p>
        </w:tc>
        <w:tc>
          <w:tcPr>
            <w:tcW w:w="14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there</w:t>
            </w:r>
          </w:p>
        </w:tc>
      </w:tr>
    </w:tbl>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VIII. Read the passage, and decide whether the sentences are true (T) or false (F).</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Television is an important invention of the 20</w:t>
      </w:r>
      <w:r w:rsidRPr="00973822">
        <w:rPr>
          <w:rFonts w:ascii="Times New Roman" w:eastAsia="Times New Roman" w:hAnsi="Times New Roman"/>
          <w:color w:val="000000"/>
          <w:sz w:val="24"/>
          <w:szCs w:val="24"/>
          <w:vertAlign w:val="superscript"/>
        </w:rPr>
        <w:t>th</w:t>
      </w:r>
      <w:r w:rsidRPr="00973822">
        <w:rPr>
          <w:rFonts w:ascii="Times New Roman" w:eastAsia="Times New Roman" w:hAnsi="Times New Roman"/>
          <w:color w:val="000000"/>
          <w:sz w:val="24"/>
          <w:szCs w:val="24"/>
        </w:rPr>
        <w:t> century. It has been so popular that we can't imagine what life would be like if there were no television. Television is a major means of communication and entertainment. It brings pictures and sound from around the world into millions of homes. Through television, viewers can see and learn about people, places and things in distant lands. Television widens our knowledge by introducing new ideas which may lead us to new hobbies and recreations. In addition to the news, television provides us with a variety of programs that can satisfy every taste. Most people now seem to like spending their evenings watching television than to go out.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61.  Television is an important means of communication. ___________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62.  Television provides us with a variety of programs.    ____________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63.  Most people don't like watching TV in the evening.  ____________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64.  Television can't satisfy all our tastes.                         ____________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65.  People can learn many things through TV.                ____________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IX. There is ONE mistake in each sentence, try to find the mistake and correct it.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66. There are much music programmes on TV nowadays.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________________________________________________________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67. The Discovery Channel makes education funny for children all over the world.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___________________________________________________________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68. Would you like go to the theater with me tonight?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___________________________________________________________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69. Although I enjoy sports every much, but I don't often watch the Sports programmes.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___________________________________________________________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70. The News programme help TV viewers know about what happens every day in their country as well as all over the world.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___________________________________________________________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 Rewrite the following sentences, beginning as shown, so that the meaning stays the same.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71.  Cartoons are colourful and funny: that's why children enjoy watching them.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Children enjoy watching cartoons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72.  VTV Channels offer many interesting programmes in different subjects. VTV Channels are broadcast in several languages.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VTV Channels offer many interesting programmes in different subjects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73.  That film is very famous in the USA but not many Vietnamese people know it.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Not many Vietnamese people know that film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74.  Many people think the Fashion programme is only for women; the programme is for everyone.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Many people think the Fashion programme is only for women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75.  I am going to have a test tomorrow; I can't watch the cartoon.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 am going to have a test tomorrow</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 Make sentences using the words and phrases given.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76.  Game show/ this week/ test/ knowledge/ rain forests.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77.  Questions/ quiz show/ about different subjects/ grade one/ grade six.</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78.  That singer/ live show/ theater/ be/ TV/ tomorrow.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________________________________________________________________________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79.  That channel/ tell/ people/ life/ animals/ world.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80.  Show/ help/ us/ remember/ childhood.</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w:t>
      </w:r>
    </w:p>
    <w:p w:rsidR="001C5899" w:rsidRPr="00973822" w:rsidRDefault="001C5899" w:rsidP="00B46B47">
      <w:pPr>
        <w:spacing w:after="240" w:line="240" w:lineRule="auto"/>
        <w:ind w:left="48" w:right="48"/>
        <w:jc w:val="center"/>
        <w:rPr>
          <w:rFonts w:ascii="Times New Roman" w:eastAsia="Times New Roman" w:hAnsi="Times New Roman"/>
          <w:b/>
          <w:color w:val="FF0000"/>
          <w:sz w:val="24"/>
          <w:szCs w:val="24"/>
        </w:rPr>
      </w:pPr>
      <w:r w:rsidRPr="00973822">
        <w:rPr>
          <w:rFonts w:ascii="Times New Roman" w:eastAsia="Times New Roman" w:hAnsi="Times New Roman"/>
          <w:b/>
          <w:color w:val="FF0000"/>
          <w:sz w:val="24"/>
          <w:szCs w:val="24"/>
        </w:rPr>
        <w:t>PHIẾU BÀI TẬP UNIT 8</w:t>
      </w:r>
    </w:p>
    <w:p w:rsidR="001C5899" w:rsidRPr="00973822" w:rsidRDefault="001C5899" w:rsidP="00B46B47">
      <w:pPr>
        <w:spacing w:after="240" w:line="240" w:lineRule="auto"/>
        <w:ind w:left="48" w:right="48"/>
        <w:jc w:val="center"/>
        <w:rPr>
          <w:rFonts w:ascii="Times New Roman" w:eastAsia="Times New Roman" w:hAnsi="Times New Roman"/>
          <w:b/>
          <w:color w:val="FF0000"/>
          <w:sz w:val="24"/>
          <w:szCs w:val="24"/>
        </w:rPr>
      </w:pPr>
      <w:r w:rsidRPr="00973822">
        <w:rPr>
          <w:rFonts w:ascii="Times New Roman" w:eastAsia="Times New Roman" w:hAnsi="Times New Roman"/>
          <w:b/>
          <w:color w:val="FF0000"/>
          <w:sz w:val="24"/>
          <w:szCs w:val="24"/>
        </w:rPr>
        <w:t>PHIẾU 1</w:t>
      </w:r>
    </w:p>
    <w:p w:rsidR="001C5899" w:rsidRPr="00973822" w:rsidRDefault="001C5899" w:rsidP="00B46B47">
      <w:pPr>
        <w:spacing w:after="240" w:line="240" w:lineRule="auto"/>
        <w:ind w:left="48" w:right="48"/>
        <w:rPr>
          <w:rStyle w:val="Strong"/>
          <w:rFonts w:ascii="Times New Roman" w:hAnsi="Times New Roman"/>
          <w:color w:val="000000"/>
          <w:sz w:val="24"/>
          <w:szCs w:val="24"/>
          <w:shd w:val="clear" w:color="auto" w:fill="FFFFFF"/>
        </w:rPr>
      </w:pPr>
      <w:r w:rsidRPr="00973822">
        <w:rPr>
          <w:rStyle w:val="Strong"/>
          <w:rFonts w:ascii="Times New Roman" w:hAnsi="Times New Roman"/>
          <w:color w:val="000000"/>
          <w:sz w:val="24"/>
          <w:szCs w:val="24"/>
          <w:shd w:val="clear" w:color="auto" w:fill="FFFFFF"/>
        </w:rPr>
        <w:t>I. Find the words or phrases from the box into the correct column.</w:t>
      </w:r>
    </w:p>
    <w:p w:rsidR="001C5899" w:rsidRPr="00973822" w:rsidRDefault="00BC7762" w:rsidP="00B46B47">
      <w:pPr>
        <w:spacing w:after="240" w:line="240" w:lineRule="auto"/>
        <w:ind w:left="48" w:right="48"/>
        <w:rPr>
          <w:rFonts w:ascii="Times New Roman" w:eastAsia="Times New Roman" w:hAnsi="Times New Roman"/>
          <w:b/>
          <w:color w:val="FF0000"/>
          <w:sz w:val="24"/>
          <w:szCs w:val="24"/>
        </w:rPr>
      </w:pPr>
      <w:r>
        <w:rPr>
          <w:rFonts w:ascii="Times New Roman" w:hAnsi="Times New Roman"/>
          <w:noProof/>
          <w:sz w:val="24"/>
          <w:szCs w:val="24"/>
        </w:rPr>
        <w:drawing>
          <wp:inline distT="0" distB="0" distL="0" distR="0" wp14:anchorId="2AEFB323" wp14:editId="48B81271">
            <wp:extent cx="5050155" cy="882650"/>
            <wp:effectExtent l="0" t="0" r="0" b="0"/>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50155" cy="882650"/>
                    </a:xfrm>
                    <a:prstGeom prst="rect">
                      <a:avLst/>
                    </a:prstGeom>
                    <a:noFill/>
                    <a:ln>
                      <a:noFill/>
                    </a:ln>
                  </pic:spPr>
                </pic:pic>
              </a:graphicData>
            </a:graphic>
          </wp:inline>
        </w:drawing>
      </w:r>
    </w:p>
    <w:tbl>
      <w:tblPr>
        <w:tblW w:w="12713" w:type="dxa"/>
        <w:tblCellMar>
          <w:left w:w="0" w:type="dxa"/>
          <w:right w:w="0" w:type="dxa"/>
        </w:tblCellMar>
        <w:tblLook w:val="04A0" w:firstRow="1" w:lastRow="0" w:firstColumn="1" w:lastColumn="0" w:noHBand="0" w:noVBand="1"/>
      </w:tblPr>
      <w:tblGrid>
        <w:gridCol w:w="4365"/>
        <w:gridCol w:w="4239"/>
        <w:gridCol w:w="4109"/>
      </w:tblGrid>
      <w:tr w:rsidR="001C5899" w:rsidRPr="00DE47C6" w:rsidTr="001C5899">
        <w:trPr>
          <w:trHeight w:val="234"/>
        </w:trPr>
        <w:tc>
          <w:tcPr>
            <w:tcW w:w="1700" w:type="pct"/>
            <w:tcBorders>
              <w:top w:val="single" w:sz="8" w:space="0" w:color="0070C0"/>
              <w:left w:val="single" w:sz="8" w:space="0" w:color="0070C0"/>
              <w:bottom w:val="single" w:sz="8" w:space="0" w:color="0070C0"/>
              <w:right w:val="single" w:sz="8" w:space="0" w:color="0070C0"/>
            </w:tcBorders>
            <w:shd w:val="clear" w:color="auto" w:fill="auto"/>
          </w:tcPr>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do</w:t>
            </w:r>
          </w:p>
        </w:tc>
        <w:tc>
          <w:tcPr>
            <w:tcW w:w="1650"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tcPr>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go</w:t>
            </w:r>
          </w:p>
        </w:tc>
        <w:tc>
          <w:tcPr>
            <w:tcW w:w="1600"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tcPr>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play</w:t>
            </w:r>
          </w:p>
        </w:tc>
      </w:tr>
      <w:tr w:rsidR="001C5899" w:rsidRPr="00DE47C6" w:rsidTr="001C5899">
        <w:trPr>
          <w:trHeight w:val="1391"/>
        </w:trPr>
        <w:tc>
          <w:tcPr>
            <w:tcW w:w="1700" w:type="pct"/>
            <w:tcBorders>
              <w:top w:val="nil"/>
              <w:left w:val="single" w:sz="8" w:space="0" w:color="0070C0"/>
              <w:bottom w:val="single" w:sz="8" w:space="0" w:color="0070C0"/>
              <w:right w:val="single" w:sz="8" w:space="0" w:color="0070C0"/>
            </w:tcBorders>
            <w:shd w:val="clear" w:color="auto" w:fill="auto"/>
            <w:tcMar>
              <w:top w:w="0" w:type="dxa"/>
              <w:left w:w="108" w:type="dxa"/>
              <w:bottom w:w="0" w:type="dxa"/>
              <w:right w:w="108" w:type="dxa"/>
            </w:tcMar>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p>
        </w:tc>
        <w:tc>
          <w:tcPr>
            <w:tcW w:w="1650"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p>
        </w:tc>
        <w:tc>
          <w:tcPr>
            <w:tcW w:w="1600"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p>
        </w:tc>
      </w:tr>
    </w:tbl>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 Choose the best answer.</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 ........................ born on the first of May.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were                       B. was                         C. are                           D. is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The enemy ........................ by night.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attack                     B. attacks                    C. attacked                  D. did attack</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Mind about what I just ........................ now.</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said                         B. say                          C. did say                    D. didn’t say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Did you ever ........................ of such a thing?</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hear                        B. hears                       C. heard                      D. heart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He ........................ some eggs to make cakes.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buys                        B. buy                         C. buied                      D. bought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There ........................ any eggs in the packet when I ........................ the kitchen.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A. was/ come              B. were/ come             C. was/ came               D. were/ came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I ........................ a English course to improve all the skills.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not joined               B. joined                     C. did joined               D. join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We ........................ to our friend last night.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spoke                      B. speak                      C. speaked                  D. spoken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We ........................ and ........................ lunch at the cafeteria with them.</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talked/ have            B. talked/ had              C. talk/ had                 D. talked/ have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 you attend yoga class when I ........................ at home?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Did/ stayed                                                 B. Didn’t/ didn’t stayed</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Did/ didn’t stayed                                      D. Did/ stayed</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I ........................ his car to work while he was sleeping.</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drive                       B. drove                      C. driving                    D. driven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The man ........................ the door and ........................ pieces of paper.</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open/ thrown                                              B. opened/ threw</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opened/ thrown                                          D. open/ throw</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He ........................ them into a room.</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led                          B. lead                         C. leaded                     D. leads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He ........................ off his hat and  ........................ into the room.</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take/ went              B. take/ go                   C. taken /go                 D. took/ went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15. The meeting ........................ 5 minutes ago.</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finished                  B. finish                      C. did not finish          D. did finish</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16. When ........................ she ........................ the report?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do/ finish                B. did/ finished           C. did/ finish D. didn’t/ finished</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17. I ........................ my close friend a cushion for her chair yesterday.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gave                        B. give                         C. gived                      D. given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18. Hoa’s neighbor ........................ her and then ........................ it very well.</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helped/ fits             B. helped/ fit               C. help/ fitted             D. helped/ fitted</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19. I ........................ what teacher ........................ in the last lesson.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didn’t understand/ said                              B. didn’t understood/ said</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understand/ say                                          D. understood/ say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20. Yesterday, I ........................ to a souvenir shop near the exit of the aquarium.</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go                           B. gone                        C. went                       D. goes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III. Complete the sentences with the correct form of </w:t>
      </w:r>
      <w:r w:rsidRPr="00973822">
        <w:rPr>
          <w:rFonts w:ascii="Times New Roman" w:eastAsia="Times New Roman" w:hAnsi="Times New Roman"/>
          <w:b/>
          <w:bCs/>
          <w:i/>
          <w:iCs/>
          <w:color w:val="000000"/>
          <w:sz w:val="24"/>
          <w:szCs w:val="24"/>
        </w:rPr>
        <w:t>do</w:t>
      </w:r>
      <w:r w:rsidRPr="00973822">
        <w:rPr>
          <w:rFonts w:ascii="Times New Roman" w:eastAsia="Times New Roman" w:hAnsi="Times New Roman"/>
          <w:b/>
          <w:bCs/>
          <w:color w:val="000000"/>
          <w:sz w:val="24"/>
          <w:szCs w:val="24"/>
        </w:rPr>
        <w:t> or </w:t>
      </w:r>
      <w:r w:rsidRPr="00973822">
        <w:rPr>
          <w:rFonts w:ascii="Times New Roman" w:eastAsia="Times New Roman" w:hAnsi="Times New Roman"/>
          <w:b/>
          <w:bCs/>
          <w:i/>
          <w:iCs/>
          <w:color w:val="000000"/>
          <w:sz w:val="24"/>
          <w:szCs w:val="24"/>
        </w:rPr>
        <w:t>play</w:t>
      </w:r>
      <w:r w:rsidRPr="00973822">
        <w:rPr>
          <w:rFonts w:ascii="Times New Roman" w:eastAsia="Times New Roman" w:hAnsi="Times New Roman"/>
          <w:b/>
          <w:bCs/>
          <w:color w:val="000000"/>
          <w:sz w:val="24"/>
          <w:szCs w:val="24"/>
        </w:rPr>
        <w: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Do you often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exercises?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My Dad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exercises football for the town team when he was young.</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My sister enjoys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exercises table tennis in her free time.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My brother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basketball for the school team.</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gymnastics at school yesterday.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I like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tennis.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My friend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judo twice a week.</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My mother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yoga at the new sports centre.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IV. Give the correct form of the verbs in the past tense.</w:t>
      </w:r>
    </w:p>
    <w:tbl>
      <w:tblPr>
        <w:tblW w:w="12713" w:type="dxa"/>
        <w:tblCellMar>
          <w:left w:w="0" w:type="dxa"/>
          <w:right w:w="0" w:type="dxa"/>
        </w:tblCellMar>
        <w:tblLook w:val="04A0" w:firstRow="1" w:lastRow="0" w:firstColumn="1" w:lastColumn="0" w:noHBand="0" w:noVBand="1"/>
      </w:tblPr>
      <w:tblGrid>
        <w:gridCol w:w="1685"/>
        <w:gridCol w:w="4671"/>
        <w:gridCol w:w="1686"/>
        <w:gridCol w:w="4671"/>
      </w:tblGrid>
      <w:tr w:rsidR="001C5899" w:rsidRPr="00DE47C6" w:rsidTr="001C5899">
        <w:tc>
          <w:tcPr>
            <w:tcW w:w="6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do</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teach</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send</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spend</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begin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cut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put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give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write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be</w:t>
            </w:r>
          </w:p>
        </w:tc>
        <w:tc>
          <w:tcPr>
            <w:tcW w:w="18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softHyphen/>
            </w:r>
            <w:r w:rsidRPr="00973822">
              <w:rPr>
                <w:rFonts w:ascii="Times New Roman" w:eastAsia="Times New Roman" w:hAnsi="Times New Roman"/>
                <w:color w:val="000000"/>
                <w:sz w:val="24"/>
                <w:szCs w:val="24"/>
              </w:rPr>
              <w:softHyphen/>
            </w:r>
            <w:r w:rsidRPr="00973822">
              <w:rPr>
                <w:rFonts w:ascii="Times New Roman" w:eastAsia="Times New Roman" w:hAnsi="Times New Roman"/>
                <w:color w:val="000000"/>
                <w:sz w:val="24"/>
                <w:szCs w:val="24"/>
              </w:rPr>
              <w:softHyphen/>
            </w:r>
            <w:r w:rsidRPr="00973822">
              <w:rPr>
                <w:rFonts w:ascii="Times New Roman" w:eastAsia="Times New Roman" w:hAnsi="Times New Roman"/>
                <w:color w:val="000000"/>
                <w:sz w:val="24"/>
                <w:szCs w:val="24"/>
              </w:rPr>
              <w:softHyphen/>
            </w:r>
            <w:r w:rsidRPr="00973822">
              <w:rPr>
                <w:rFonts w:ascii="Times New Roman" w:eastAsia="Times New Roman" w:hAnsi="Times New Roman"/>
                <w:color w:val="000000"/>
                <w:sz w:val="24"/>
                <w:szCs w:val="24"/>
              </w:rPr>
              <w:softHyphen/>
            </w:r>
            <w:r w:rsidRPr="00973822">
              <w:rPr>
                <w:rFonts w:ascii="Times New Roman" w:eastAsia="Times New Roman" w:hAnsi="Times New Roman"/>
                <w:color w:val="000000"/>
                <w:sz w:val="24"/>
                <w:szCs w:val="24"/>
              </w:rPr>
              <w:softHyphen/>
            </w:r>
            <w:r w:rsidRPr="00973822">
              <w:rPr>
                <w:rFonts w:ascii="Times New Roman" w:eastAsia="Times New Roman" w:hAnsi="Times New Roman"/>
                <w:color w:val="000000"/>
                <w:sz w:val="24"/>
                <w:szCs w:val="24"/>
              </w:rPr>
              <w:softHyphen/>
            </w:r>
            <w:r w:rsidRPr="00973822">
              <w:rPr>
                <w:rFonts w:ascii="Times New Roman" w:eastAsia="Times New Roman" w:hAnsi="Times New Roman"/>
                <w:color w:val="000000"/>
                <w:sz w:val="24"/>
                <w:szCs w:val="24"/>
              </w:rPr>
              <w:softHyphen/>
            </w:r>
            <w:r w:rsidRPr="00973822">
              <w:rPr>
                <w:rFonts w:ascii="Times New Roman" w:eastAsia="Times New Roman" w:hAnsi="Times New Roman"/>
                <w:color w:val="000000"/>
                <w:sz w:val="24"/>
                <w:szCs w:val="24"/>
              </w:rPr>
              <w:softHyphen/>
            </w:r>
            <w:r w:rsidRPr="00973822">
              <w:rPr>
                <w:rFonts w:ascii="Times New Roman" w:eastAsia="Times New Roman" w:hAnsi="Times New Roman"/>
                <w:color w:val="000000"/>
                <w:sz w:val="24"/>
                <w:szCs w:val="24"/>
              </w:rPr>
              <w:softHyphen/>
            </w:r>
            <w:r w:rsidRPr="00973822">
              <w:rPr>
                <w:rFonts w:ascii="Times New Roman" w:eastAsia="Times New Roman" w:hAnsi="Times New Roman"/>
                <w:color w:val="000000"/>
                <w:sz w:val="24"/>
                <w:szCs w:val="24"/>
              </w:rPr>
              <w:softHyphen/>
              <w:t>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w:t>
            </w:r>
          </w:p>
        </w:tc>
        <w:tc>
          <w:tcPr>
            <w:tcW w:w="6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buy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have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take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go</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15. make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16. think</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17. see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18. eat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19. sing</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20. wear</w:t>
            </w:r>
          </w:p>
        </w:tc>
        <w:tc>
          <w:tcPr>
            <w:tcW w:w="18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_______________________</w:t>
            </w:r>
          </w:p>
        </w:tc>
      </w:tr>
    </w:tbl>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 Arrange the verbs pronouncing “ed”.</w:t>
      </w:r>
    </w:p>
    <w:tbl>
      <w:tblPr>
        <w:tblW w:w="12713" w:type="dxa"/>
        <w:tblCellMar>
          <w:left w:w="0" w:type="dxa"/>
          <w:right w:w="0" w:type="dxa"/>
        </w:tblCellMar>
        <w:tblLook w:val="04A0" w:firstRow="1" w:lastRow="0" w:firstColumn="1" w:lastColumn="0" w:noHBand="0" w:noVBand="1"/>
      </w:tblPr>
      <w:tblGrid>
        <w:gridCol w:w="3146"/>
        <w:gridCol w:w="2490"/>
        <w:gridCol w:w="2490"/>
        <w:gridCol w:w="2360"/>
        <w:gridCol w:w="2227"/>
      </w:tblGrid>
      <w:tr w:rsidR="001C5899" w:rsidRPr="00DE47C6" w:rsidTr="001C5899">
        <w:trPr>
          <w:trHeight w:val="259"/>
        </w:trPr>
        <w:tc>
          <w:tcPr>
            <w:tcW w:w="1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listened</w:t>
            </w:r>
          </w:p>
        </w:tc>
        <w:tc>
          <w:tcPr>
            <w:tcW w:w="9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wrapped</w:t>
            </w:r>
          </w:p>
        </w:tc>
        <w:tc>
          <w:tcPr>
            <w:tcW w:w="9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painted</w:t>
            </w:r>
          </w:p>
        </w:tc>
        <w:tc>
          <w:tcPr>
            <w:tcW w:w="9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raised</w:t>
            </w:r>
          </w:p>
        </w:tc>
        <w:tc>
          <w:tcPr>
            <w:tcW w:w="8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looked</w:t>
            </w:r>
          </w:p>
        </w:tc>
      </w:tr>
      <w:tr w:rsidR="001C5899" w:rsidRPr="00DE47C6" w:rsidTr="001C5899">
        <w:trPr>
          <w:trHeight w:val="259"/>
        </w:trPr>
        <w:tc>
          <w:tcPr>
            <w:tcW w:w="1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needed</w:t>
            </w:r>
          </w:p>
        </w:tc>
        <w:tc>
          <w:tcPr>
            <w:tcW w:w="9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visited</w:t>
            </w:r>
          </w:p>
        </w:tc>
        <w:tc>
          <w:tcPr>
            <w:tcW w:w="9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rained</w:t>
            </w:r>
          </w:p>
        </w:tc>
        <w:tc>
          <w:tcPr>
            <w:tcW w:w="9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watched</w:t>
            </w:r>
          </w:p>
        </w:tc>
        <w:tc>
          <w:tcPr>
            <w:tcW w:w="8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opened</w:t>
            </w:r>
          </w:p>
        </w:tc>
      </w:tr>
      <w:tr w:rsidR="001C5899" w:rsidRPr="00DE47C6" w:rsidTr="001C5899">
        <w:trPr>
          <w:trHeight w:val="259"/>
        </w:trPr>
        <w:tc>
          <w:tcPr>
            <w:tcW w:w="1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helped</w:t>
            </w:r>
          </w:p>
        </w:tc>
        <w:tc>
          <w:tcPr>
            <w:tcW w:w="9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seemed</w:t>
            </w:r>
          </w:p>
        </w:tc>
        <w:tc>
          <w:tcPr>
            <w:tcW w:w="9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learned</w:t>
            </w:r>
          </w:p>
        </w:tc>
        <w:tc>
          <w:tcPr>
            <w:tcW w:w="9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practiced</w:t>
            </w:r>
          </w:p>
        </w:tc>
        <w:tc>
          <w:tcPr>
            <w:tcW w:w="8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stopped</w:t>
            </w:r>
          </w:p>
        </w:tc>
      </w:tr>
      <w:tr w:rsidR="001C5899" w:rsidRPr="00DE47C6" w:rsidTr="001C5899">
        <w:trPr>
          <w:trHeight w:val="259"/>
        </w:trPr>
        <w:tc>
          <w:tcPr>
            <w:tcW w:w="1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remembered</w:t>
            </w:r>
          </w:p>
        </w:tc>
        <w:tc>
          <w:tcPr>
            <w:tcW w:w="9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worked</w:t>
            </w:r>
          </w:p>
        </w:tc>
        <w:tc>
          <w:tcPr>
            <w:tcW w:w="9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rented</w:t>
            </w:r>
          </w:p>
        </w:tc>
        <w:tc>
          <w:tcPr>
            <w:tcW w:w="9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arrived</w:t>
            </w:r>
          </w:p>
        </w:tc>
        <w:tc>
          <w:tcPr>
            <w:tcW w:w="8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talked</w:t>
            </w:r>
          </w:p>
        </w:tc>
      </w:tr>
      <w:tr w:rsidR="001C5899" w:rsidRPr="00DE47C6" w:rsidTr="001C5899">
        <w:trPr>
          <w:trHeight w:val="259"/>
        </w:trPr>
        <w:tc>
          <w:tcPr>
            <w:tcW w:w="12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lived</w:t>
            </w:r>
          </w:p>
        </w:tc>
        <w:tc>
          <w:tcPr>
            <w:tcW w:w="9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liked</w:t>
            </w:r>
          </w:p>
        </w:tc>
        <w:tc>
          <w:tcPr>
            <w:tcW w:w="9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invited</w:t>
            </w:r>
          </w:p>
        </w:tc>
        <w:tc>
          <w:tcPr>
            <w:tcW w:w="90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received</w:t>
            </w:r>
          </w:p>
        </w:tc>
        <w:tc>
          <w:tcPr>
            <w:tcW w:w="850" w:type="pct"/>
            <w:shd w:val="clear" w:color="auto" w:fill="auto"/>
          </w:tcPr>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washed</w:t>
            </w:r>
          </w:p>
        </w:tc>
      </w:tr>
    </w:tbl>
    <w:p w:rsidR="001C5899" w:rsidRPr="00973822" w:rsidRDefault="001C5899" w:rsidP="00B46B47">
      <w:pPr>
        <w:spacing w:after="0" w:line="240" w:lineRule="auto"/>
        <w:rPr>
          <w:rFonts w:ascii="Times New Roman" w:eastAsia="Times New Roman" w:hAnsi="Times New Roman"/>
          <w:vanish/>
          <w:sz w:val="24"/>
          <w:szCs w:val="24"/>
        </w:rPr>
      </w:pPr>
    </w:p>
    <w:tbl>
      <w:tblPr>
        <w:tblW w:w="12713" w:type="dxa"/>
        <w:tblCellMar>
          <w:left w:w="0" w:type="dxa"/>
          <w:right w:w="0" w:type="dxa"/>
        </w:tblCellMar>
        <w:tblLook w:val="04A0" w:firstRow="1" w:lastRow="0" w:firstColumn="1" w:lastColumn="0" w:noHBand="0" w:noVBand="1"/>
      </w:tblPr>
      <w:tblGrid>
        <w:gridCol w:w="4929"/>
        <w:gridCol w:w="3892"/>
        <w:gridCol w:w="3892"/>
      </w:tblGrid>
      <w:tr w:rsidR="001C5899" w:rsidRPr="00DE47C6" w:rsidTr="001C5899">
        <w:trPr>
          <w:trHeight w:val="259"/>
        </w:trPr>
        <w:tc>
          <w:tcPr>
            <w:tcW w:w="1900" w:type="pct"/>
            <w:shd w:val="clear" w:color="auto" w:fill="auto"/>
          </w:tcPr>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/id/</w:t>
            </w:r>
          </w:p>
        </w:tc>
        <w:tc>
          <w:tcPr>
            <w:tcW w:w="1500" w:type="pct"/>
            <w:shd w:val="clear" w:color="auto" w:fill="auto"/>
          </w:tcPr>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/t/</w:t>
            </w:r>
          </w:p>
        </w:tc>
        <w:tc>
          <w:tcPr>
            <w:tcW w:w="1500" w:type="pct"/>
            <w:shd w:val="clear" w:color="auto" w:fill="auto"/>
          </w:tcPr>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w:t>
            </w:r>
          </w:p>
        </w:tc>
      </w:tr>
      <w:tr w:rsidR="001C5899" w:rsidRPr="00DE47C6" w:rsidTr="001C5899">
        <w:trPr>
          <w:trHeight w:val="259"/>
        </w:trPr>
        <w:tc>
          <w:tcPr>
            <w:tcW w:w="1900" w:type="pct"/>
            <w:shd w:val="clear" w:color="auto" w:fill="auto"/>
          </w:tcPr>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w:t>
            </w:r>
          </w:p>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w:t>
            </w:r>
          </w:p>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w:t>
            </w:r>
          </w:p>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w:t>
            </w:r>
          </w:p>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w:t>
            </w:r>
          </w:p>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w:t>
            </w:r>
          </w:p>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w:t>
            </w:r>
          </w:p>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w:t>
            </w:r>
          </w:p>
        </w:tc>
        <w:tc>
          <w:tcPr>
            <w:tcW w:w="1500" w:type="pct"/>
            <w:shd w:val="clear" w:color="auto" w:fill="auto"/>
          </w:tcPr>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w:t>
            </w:r>
          </w:p>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w:t>
            </w:r>
          </w:p>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w:t>
            </w:r>
          </w:p>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w:t>
            </w:r>
          </w:p>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w:t>
            </w:r>
          </w:p>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w:t>
            </w:r>
          </w:p>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w:t>
            </w:r>
          </w:p>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w:t>
            </w:r>
          </w:p>
        </w:tc>
        <w:tc>
          <w:tcPr>
            <w:tcW w:w="1500" w:type="pct"/>
            <w:shd w:val="clear" w:color="auto" w:fill="auto"/>
          </w:tcPr>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w:t>
            </w:r>
          </w:p>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w:t>
            </w:r>
          </w:p>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w:t>
            </w:r>
          </w:p>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w:t>
            </w:r>
          </w:p>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w:t>
            </w:r>
          </w:p>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w:t>
            </w:r>
          </w:p>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w:t>
            </w:r>
          </w:p>
          <w:p w:rsidR="001C5899" w:rsidRPr="00973822" w:rsidRDefault="001C5899"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________________</w:t>
            </w:r>
          </w:p>
        </w:tc>
      </w:tr>
    </w:tbl>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 Choose the right answer.</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(Were/ Was)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weather nice yesterday?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Did you (get up/ got up)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late this morning?</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(Were/ Was)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 born in 1997?</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Did you (have/ had)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pizza for lunch yesterday?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Did you (go/ went)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Nha Trang last summer?</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Ba is a good friend of (me/mine)   </w:t>
      </w:r>
      <w:r w:rsidRPr="00973822">
        <w:rPr>
          <w:rFonts w:ascii="Times New Roman" w:eastAsia="Times New Roman" w:hAnsi="Times New Roman"/>
          <w:color w:val="000000"/>
          <w:sz w:val="24"/>
          <w:szCs w:val="24"/>
          <w:u w:val="single"/>
        </w:rPr>
        <w:t>                       </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Was Lan at the movie theater last night? - Yes, she (was/ did)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(Were/ Did)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Browns return to Ha Noi by train?</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We went to Hue (by/ on)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plane.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Hoa learned how (using/ to use)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sewing machine.</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 Complete the following sentences with the correct form of the verbs in brackets.</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 (not be)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very happy yesterday.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2.   The people in the café (not be)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friendly when I was there yesterday.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 (leave)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my school bag at school this morning.</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It (be)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great film in 2001.</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Our teacher (tell)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us to be quiet yesterday.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I went to the shop but I (not have)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any money.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Susan (not know)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about the exam and she did very badly.</w:t>
      </w:r>
    </w:p>
    <w:p w:rsidR="001C5899" w:rsidRPr="00973822" w:rsidRDefault="001C5899"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I (buy)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ticket for the football match yesterday.</w:t>
      </w:r>
    </w:p>
    <w:p w:rsidR="001C5899" w:rsidRPr="00973822" w:rsidRDefault="001C5899" w:rsidP="00B46B47">
      <w:pPr>
        <w:spacing w:after="240" w:line="240" w:lineRule="auto"/>
        <w:ind w:left="48" w:right="48"/>
        <w:jc w:val="both"/>
        <w:rPr>
          <w:rFonts w:ascii="Times New Roman" w:eastAsia="Times New Roman" w:hAnsi="Times New Roman"/>
          <w:b/>
          <w:bCs/>
          <w:color w:val="000000"/>
          <w:sz w:val="24"/>
          <w:szCs w:val="24"/>
        </w:rPr>
      </w:pPr>
      <w:r w:rsidRPr="00973822">
        <w:rPr>
          <w:rFonts w:ascii="Times New Roman" w:eastAsia="Times New Roman" w:hAnsi="Times New Roman"/>
          <w:b/>
          <w:bCs/>
          <w:color w:val="000000"/>
          <w:sz w:val="24"/>
          <w:szCs w:val="24"/>
        </w:rPr>
        <w:t>VIII. Put the correct form of the following verbs in the correct blanks to complete the letter.</w:t>
      </w:r>
    </w:p>
    <w:p w:rsidR="001C5899" w:rsidRPr="00973822" w:rsidRDefault="00BC7762" w:rsidP="00B46B47">
      <w:pPr>
        <w:spacing w:after="240" w:line="240" w:lineRule="auto"/>
        <w:ind w:left="48" w:right="48"/>
        <w:jc w:val="both"/>
        <w:rPr>
          <w:rFonts w:ascii="Times New Roman" w:eastAsia="Times New Roman" w:hAnsi="Times New Roman"/>
          <w:color w:val="000000"/>
          <w:sz w:val="24"/>
          <w:szCs w:val="24"/>
        </w:rPr>
      </w:pPr>
      <w:r>
        <w:rPr>
          <w:rFonts w:ascii="Times New Roman" w:hAnsi="Times New Roman"/>
          <w:noProof/>
          <w:sz w:val="24"/>
          <w:szCs w:val="24"/>
        </w:rPr>
        <w:drawing>
          <wp:inline distT="0" distB="0" distL="0" distR="0" wp14:anchorId="58A852E3" wp14:editId="4C80C680">
            <wp:extent cx="4890770" cy="690880"/>
            <wp:effectExtent l="0" t="0" r="5080" b="0"/>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0770" cy="690880"/>
                    </a:xfrm>
                    <a:prstGeom prst="rect">
                      <a:avLst/>
                    </a:prstGeom>
                    <a:noFill/>
                    <a:ln>
                      <a:noFill/>
                    </a:ln>
                  </pic:spPr>
                </pic:pic>
              </a:graphicData>
            </a:graphic>
          </wp:inline>
        </w:drawing>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Dear Ha,</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Hi, I’m on holiday in Nha Trang with the Robinson. We ..................... (1) last Saturday. The first day the weather ..................... (2) very nice, so we ..................... (3) some sightseeing. I .................. (4) lots of photographs. On Monday, we .................. (5) a car and        .................. (6) out into the country. We ..................... (7) for lunch at a lovely little village and then in the afternoon we ..................... (8) a beautiful beach. Last night   ..................... (9) to the cinema. We ..................... (10) till about 11p.m, so we ..................... (11) late this morning and we ..................... (12) to have a relaxing day by the hotel swimming pool. So that’s where I am now.</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Love, An</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IX. Fill in the blank with a suitable word.</w:t>
      </w:r>
    </w:p>
    <w:p w:rsidR="00A671CD" w:rsidRPr="00973822" w:rsidRDefault="00BC7762" w:rsidP="00B46B47">
      <w:pPr>
        <w:spacing w:after="240" w:line="240" w:lineRule="auto"/>
        <w:ind w:left="48" w:right="48"/>
        <w:jc w:val="both"/>
        <w:rPr>
          <w:rFonts w:ascii="Times New Roman" w:eastAsia="Times New Roman" w:hAnsi="Times New Roman"/>
          <w:color w:val="000000"/>
          <w:sz w:val="24"/>
          <w:szCs w:val="24"/>
        </w:rPr>
      </w:pPr>
      <w:r>
        <w:rPr>
          <w:rFonts w:ascii="Times New Roman" w:hAnsi="Times New Roman"/>
          <w:noProof/>
          <w:sz w:val="24"/>
          <w:szCs w:val="24"/>
        </w:rPr>
        <w:drawing>
          <wp:inline distT="0" distB="0" distL="0" distR="0" wp14:anchorId="034BF5E5" wp14:editId="1424FA0E">
            <wp:extent cx="5252720" cy="499745"/>
            <wp:effectExtent l="0" t="0" r="5080" b="0"/>
            <wp:docPr id="1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2720" cy="499745"/>
                    </a:xfrm>
                    <a:prstGeom prst="rect">
                      <a:avLst/>
                    </a:prstGeom>
                    <a:noFill/>
                    <a:ln>
                      <a:noFill/>
                    </a:ln>
                  </pic:spPr>
                </pic:pic>
              </a:graphicData>
            </a:graphic>
          </wp:inline>
        </w:drawing>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Dear John,</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Come and see me next weekend. I’m staying in a house by the sea. Don’t (l)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bring your swimming costume with you! It isn’t difficult to find the house. When you get to the crossroads in the town, (2)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right and drive to the end of the road. (3)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careful because it is a dangerous road! (4)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some warm clothes with you because it is cold in the evenings here. If I am not at home when you arrive, don’t (5)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for me. The key to the house is under the big white stone in the garden. (6)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xml:space="preserve"> the front door and </w:t>
      </w:r>
      <w:r w:rsidRPr="00973822">
        <w:rPr>
          <w:rFonts w:ascii="Times New Roman" w:eastAsia="Times New Roman" w:hAnsi="Times New Roman"/>
          <w:color w:val="000000"/>
          <w:sz w:val="24"/>
          <w:szCs w:val="24"/>
        </w:rPr>
        <w:lastRenderedPageBreak/>
        <w:t>(7)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yourself a cup of tea in the kitchen! (8)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good journey!</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Best wishes,</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i/>
          <w:iCs/>
          <w:color w:val="000000"/>
          <w:sz w:val="24"/>
          <w:szCs w:val="24"/>
        </w:rPr>
        <w:t>Vinh</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 Write the questions for the underlined words or phrases.</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Ex:</w:t>
      </w:r>
      <w:r w:rsidRPr="00973822">
        <w:rPr>
          <w:rFonts w:ascii="Times New Roman" w:eastAsia="Times New Roman" w:hAnsi="Times New Roman"/>
          <w:color w:val="000000"/>
          <w:sz w:val="24"/>
          <w:szCs w:val="24"/>
        </w:rPr>
        <w:t>      I get up </w:t>
      </w:r>
      <w:r w:rsidRPr="00973822">
        <w:rPr>
          <w:rFonts w:ascii="Times New Roman" w:eastAsia="Times New Roman" w:hAnsi="Times New Roman"/>
          <w:b/>
          <w:bCs/>
          <w:i/>
          <w:iCs/>
          <w:color w:val="000000"/>
          <w:sz w:val="24"/>
          <w:szCs w:val="24"/>
          <w:u w:val="single"/>
        </w:rPr>
        <w:t>at six</w:t>
      </w:r>
      <w:r w:rsidRPr="00973822">
        <w:rPr>
          <w:rFonts w:ascii="Times New Roman" w:eastAsia="Times New Roman" w:hAnsi="Times New Roman"/>
          <w:color w:val="000000"/>
          <w:sz w:val="24"/>
          <w:szCs w:val="24"/>
        </w:rPr>
        <w:t> every day.</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i/>
          <w:iCs/>
          <w:color w:val="000000"/>
          <w:sz w:val="24"/>
          <w:szCs w:val="24"/>
        </w:rPr>
        <w:t>→ What time do you get up every day?</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Minh brushes his teeth </w:t>
      </w:r>
      <w:r w:rsidRPr="00973822">
        <w:rPr>
          <w:rFonts w:ascii="Times New Roman" w:eastAsia="Times New Roman" w:hAnsi="Times New Roman"/>
          <w:color w:val="000000"/>
          <w:sz w:val="24"/>
          <w:szCs w:val="24"/>
          <w:u w:val="single"/>
        </w:rPr>
        <w:t>twice a day</w:t>
      </w: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Simon is in a lot of pain now </w:t>
      </w:r>
      <w:r w:rsidRPr="00973822">
        <w:rPr>
          <w:rFonts w:ascii="Times New Roman" w:eastAsia="Times New Roman" w:hAnsi="Times New Roman"/>
          <w:color w:val="000000"/>
          <w:sz w:val="24"/>
          <w:szCs w:val="24"/>
          <w:u w:val="single"/>
        </w:rPr>
        <w:t>because he has a toothache</w:t>
      </w: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 felt </w:t>
      </w:r>
      <w:r w:rsidRPr="00973822">
        <w:rPr>
          <w:rFonts w:ascii="Times New Roman" w:eastAsia="Times New Roman" w:hAnsi="Times New Roman"/>
          <w:color w:val="000000"/>
          <w:sz w:val="24"/>
          <w:szCs w:val="24"/>
          <w:u w:val="single"/>
        </w:rPr>
        <w:t>sick</w:t>
      </w:r>
      <w:r w:rsidRPr="00973822">
        <w:rPr>
          <w:rFonts w:ascii="Times New Roman" w:eastAsia="Times New Roman" w:hAnsi="Times New Roman"/>
          <w:color w:val="000000"/>
          <w:sz w:val="24"/>
          <w:szCs w:val="24"/>
        </w:rPr>
        <w:t> after eating that food.</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Nga went to see the dentist </w:t>
      </w:r>
      <w:r w:rsidRPr="00973822">
        <w:rPr>
          <w:rFonts w:ascii="Times New Roman" w:eastAsia="Times New Roman" w:hAnsi="Times New Roman"/>
          <w:color w:val="000000"/>
          <w:sz w:val="24"/>
          <w:szCs w:val="24"/>
          <w:u w:val="single"/>
        </w:rPr>
        <w:t>last week</w:t>
      </w: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t>
      </w:r>
      <w:r w:rsidRPr="00973822">
        <w:rPr>
          <w:rFonts w:ascii="Times New Roman" w:eastAsia="Times New Roman" w:hAnsi="Times New Roman"/>
          <w:color w:val="000000"/>
          <w:sz w:val="24"/>
          <w:szCs w:val="24"/>
          <w:u w:val="single"/>
        </w:rPr>
        <w:t>Dr Lai</w:t>
      </w:r>
      <w:r w:rsidRPr="00973822">
        <w:rPr>
          <w:rFonts w:ascii="Times New Roman" w:eastAsia="Times New Roman" w:hAnsi="Times New Roman"/>
          <w:color w:val="000000"/>
          <w:sz w:val="24"/>
          <w:szCs w:val="24"/>
        </w:rPr>
        <w:t> will check your teeth.</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It took Dr Phong </w:t>
      </w:r>
      <w:r w:rsidRPr="00973822">
        <w:rPr>
          <w:rFonts w:ascii="Times New Roman" w:eastAsia="Times New Roman" w:hAnsi="Times New Roman"/>
          <w:color w:val="000000"/>
          <w:sz w:val="24"/>
          <w:szCs w:val="24"/>
          <w:u w:val="single"/>
        </w:rPr>
        <w:t>10 minutes</w:t>
      </w:r>
      <w:r w:rsidRPr="00973822">
        <w:rPr>
          <w:rFonts w:ascii="Times New Roman" w:eastAsia="Times New Roman" w:hAnsi="Times New Roman"/>
          <w:color w:val="000000"/>
          <w:sz w:val="24"/>
          <w:szCs w:val="24"/>
        </w:rPr>
        <w:t> to fill Van’s tooth.</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My brother is going to </w:t>
      </w:r>
      <w:r w:rsidRPr="00973822">
        <w:rPr>
          <w:rFonts w:ascii="Times New Roman" w:eastAsia="Times New Roman" w:hAnsi="Times New Roman"/>
          <w:color w:val="000000"/>
          <w:sz w:val="24"/>
          <w:szCs w:val="24"/>
          <w:u w:val="single"/>
        </w:rPr>
        <w:t>the hospital</w:t>
      </w: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Mr. Cuong </w:t>
      </w:r>
      <w:r w:rsidRPr="00973822">
        <w:rPr>
          <w:rFonts w:ascii="Times New Roman" w:eastAsia="Times New Roman" w:hAnsi="Times New Roman"/>
          <w:color w:val="000000"/>
          <w:sz w:val="24"/>
          <w:szCs w:val="24"/>
          <w:u w:val="single"/>
        </w:rPr>
        <w:t>did morning exercises</w:t>
      </w:r>
      <w:r w:rsidRPr="00973822">
        <w:rPr>
          <w:rFonts w:ascii="Times New Roman" w:eastAsia="Times New Roman" w:hAnsi="Times New Roman"/>
          <w:color w:val="000000"/>
          <w:sz w:val="24"/>
          <w:szCs w:val="24"/>
        </w:rPr>
        <w:t> at 5.30 yesterday.</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9.   Hoa received </w:t>
      </w:r>
      <w:r w:rsidRPr="00973822">
        <w:rPr>
          <w:rFonts w:ascii="Times New Roman" w:eastAsia="Times New Roman" w:hAnsi="Times New Roman"/>
          <w:color w:val="000000"/>
          <w:sz w:val="24"/>
          <w:szCs w:val="24"/>
          <w:u w:val="single"/>
        </w:rPr>
        <w:t>her aunt’s</w:t>
      </w:r>
      <w:r w:rsidRPr="00973822">
        <w:rPr>
          <w:rFonts w:ascii="Times New Roman" w:eastAsia="Times New Roman" w:hAnsi="Times New Roman"/>
          <w:color w:val="000000"/>
          <w:sz w:val="24"/>
          <w:szCs w:val="24"/>
        </w:rPr>
        <w:t> letter five days ago.</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There are </w:t>
      </w:r>
      <w:r w:rsidRPr="00973822">
        <w:rPr>
          <w:rFonts w:ascii="Times New Roman" w:eastAsia="Times New Roman" w:hAnsi="Times New Roman"/>
          <w:color w:val="000000"/>
          <w:sz w:val="24"/>
          <w:szCs w:val="24"/>
          <w:u w:val="single"/>
        </w:rPr>
        <w:t>twelve</w:t>
      </w:r>
      <w:r w:rsidRPr="00973822">
        <w:rPr>
          <w:rFonts w:ascii="Times New Roman" w:eastAsia="Times New Roman" w:hAnsi="Times New Roman"/>
          <w:color w:val="000000"/>
          <w:sz w:val="24"/>
          <w:szCs w:val="24"/>
        </w:rPr>
        <w:t> students in Lien’s class having toothache.</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 Fill in the blank using the words in the box.</w:t>
      </w:r>
    </w:p>
    <w:tbl>
      <w:tblPr>
        <w:tblW w:w="12713" w:type="dxa"/>
        <w:tblCellMar>
          <w:left w:w="0" w:type="dxa"/>
          <w:right w:w="0" w:type="dxa"/>
        </w:tblCellMar>
        <w:tblLook w:val="04A0" w:firstRow="1" w:lastRow="0" w:firstColumn="1" w:lastColumn="0" w:noHBand="0" w:noVBand="1"/>
      </w:tblPr>
      <w:tblGrid>
        <w:gridCol w:w="3894"/>
        <w:gridCol w:w="2983"/>
        <w:gridCol w:w="2983"/>
        <w:gridCol w:w="2853"/>
      </w:tblGrid>
      <w:tr w:rsidR="00A671CD" w:rsidRPr="00DE47C6" w:rsidTr="00A671CD">
        <w:trPr>
          <w:trHeight w:val="259"/>
        </w:trPr>
        <w:tc>
          <w:tcPr>
            <w:tcW w:w="15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Turn left</w:t>
            </w:r>
          </w:p>
        </w:tc>
        <w:tc>
          <w:tcPr>
            <w:tcW w:w="11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Come in</w:t>
            </w:r>
          </w:p>
        </w:tc>
        <w:tc>
          <w:tcPr>
            <w:tcW w:w="11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strike/>
                <w:color w:val="000000"/>
                <w:sz w:val="24"/>
                <w:szCs w:val="24"/>
              </w:rPr>
              <w:t>Don’t wait</w:t>
            </w:r>
          </w:p>
        </w:tc>
        <w:tc>
          <w:tcPr>
            <w:tcW w:w="11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Don’t forget</w:t>
            </w:r>
          </w:p>
        </w:tc>
      </w:tr>
      <w:tr w:rsidR="00A671CD" w:rsidRPr="00DE47C6" w:rsidTr="00A671CD">
        <w:trPr>
          <w:trHeight w:val="259"/>
        </w:trPr>
        <w:tc>
          <w:tcPr>
            <w:tcW w:w="15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Stop the car!</w:t>
            </w:r>
          </w:p>
        </w:tc>
        <w:tc>
          <w:tcPr>
            <w:tcW w:w="11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Help me!</w:t>
            </w:r>
          </w:p>
        </w:tc>
        <w:tc>
          <w:tcPr>
            <w:tcW w:w="11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Have</w:t>
            </w:r>
          </w:p>
        </w:tc>
        <w:tc>
          <w:tcPr>
            <w:tcW w:w="11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Don’t listen</w:t>
            </w:r>
          </w:p>
        </w:tc>
      </w:tr>
      <w:tr w:rsidR="00A671CD" w:rsidRPr="00DE47C6" w:rsidTr="00A671CD">
        <w:trPr>
          <w:trHeight w:val="259"/>
        </w:trPr>
        <w:tc>
          <w:tcPr>
            <w:tcW w:w="15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Pass</w:t>
            </w:r>
          </w:p>
        </w:tc>
        <w:tc>
          <w:tcPr>
            <w:tcW w:w="11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Don’t be late!</w:t>
            </w:r>
          </w:p>
        </w:tc>
        <w:tc>
          <w:tcPr>
            <w:tcW w:w="11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Open</w:t>
            </w:r>
          </w:p>
        </w:tc>
        <w:tc>
          <w:tcPr>
            <w:tcW w:w="11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Come</w:t>
            </w:r>
          </w:p>
        </w:tc>
      </w:tr>
      <w:tr w:rsidR="00A671CD" w:rsidRPr="00DE47C6" w:rsidTr="00A671CD">
        <w:trPr>
          <w:trHeight w:val="259"/>
        </w:trPr>
        <w:tc>
          <w:tcPr>
            <w:tcW w:w="15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Catch</w:t>
            </w:r>
          </w:p>
        </w:tc>
        <w:tc>
          <w:tcPr>
            <w:tcW w:w="11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Take</w:t>
            </w:r>
          </w:p>
        </w:tc>
        <w:tc>
          <w:tcPr>
            <w:tcW w:w="11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p>
        </w:tc>
        <w:tc>
          <w:tcPr>
            <w:tcW w:w="11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p>
        </w:tc>
      </w:tr>
    </w:tbl>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t>
      </w:r>
      <w:r w:rsidRPr="00973822">
        <w:rPr>
          <w:rFonts w:ascii="Times New Roman" w:eastAsia="Times New Roman" w:hAnsi="Times New Roman"/>
          <w:i/>
          <w:iCs/>
          <w:color w:val="000000"/>
          <w:sz w:val="24"/>
          <w:szCs w:val="24"/>
        </w:rPr>
        <w:t>Don’t wait</w:t>
      </w:r>
      <w:r w:rsidRPr="00973822">
        <w:rPr>
          <w:rFonts w:ascii="Times New Roman" w:eastAsia="Times New Roman" w:hAnsi="Times New Roman"/>
          <w:color w:val="000000"/>
          <w:sz w:val="24"/>
          <w:szCs w:val="24"/>
        </w:rPr>
        <w:t> for me. I’m not coming tonight.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_______________  an umbrella with you. It’s raining.</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_______________  a rest. You look tired.</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_______________  at the end of the street.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_______________  I can’t swim!</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_______________  to take your passport.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_______________  There’s a mouse in the road.</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_______________  to my cocktail party, please.</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_______________  your books at page 15.</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_______________  the salt, please.</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_______________  to that record. It’s terrible.</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_______________  The train leaves at 8 o’clock.</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_______________  and have a glass of lemonade.</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_______________  the first train in the morning.</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XII. Rewrite the following sentences, using the structure of imperative.</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Ex:</w:t>
      </w:r>
      <w:r w:rsidRPr="00973822">
        <w:rPr>
          <w:rFonts w:ascii="Times New Roman" w:eastAsia="Times New Roman" w:hAnsi="Times New Roman"/>
          <w:color w:val="000000"/>
          <w:sz w:val="24"/>
          <w:szCs w:val="24"/>
        </w:rPr>
        <w:t>      You should go to bed early.          </w:t>
      </w:r>
      <w:r w:rsidRPr="00973822">
        <w:rPr>
          <w:rFonts w:ascii="Times New Roman" w:eastAsia="Times New Roman" w:hAnsi="Times New Roman"/>
          <w:i/>
          <w:iCs/>
          <w:color w:val="000000"/>
          <w:sz w:val="24"/>
          <w:szCs w:val="24"/>
          <w:u w:val="single"/>
        </w:rPr>
        <w:t>Go to bed early</w:t>
      </w: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You should not stay up late.         </w:t>
      </w:r>
      <w:r w:rsidRPr="00973822">
        <w:rPr>
          <w:rFonts w:ascii="Times New Roman" w:eastAsia="Times New Roman" w:hAnsi="Times New Roman"/>
          <w:i/>
          <w:iCs/>
          <w:color w:val="000000"/>
          <w:sz w:val="24"/>
          <w:szCs w:val="24"/>
          <w:u w:val="single"/>
        </w:rPr>
        <w:t>Don’t stay up late</w:t>
      </w: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   You should brush your teeth after meals.</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You should not play soccer in the street.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You should wash and iron your own clothes.</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You should not eat too much candy.</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You should wash your hands before meals.</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You should not worry about the examination.</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You should tidy your room every day.</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You should not forget to write to your parents.</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p>
    <w:p w:rsidR="00A671CD" w:rsidRPr="00973822" w:rsidRDefault="00A671CD" w:rsidP="00B46B47">
      <w:pPr>
        <w:spacing w:after="240" w:line="240" w:lineRule="auto"/>
        <w:ind w:left="48" w:right="48"/>
        <w:jc w:val="center"/>
        <w:rPr>
          <w:rStyle w:val="Strong"/>
          <w:rFonts w:ascii="Times New Roman" w:hAnsi="Times New Roman"/>
          <w:color w:val="FF0000"/>
          <w:sz w:val="24"/>
          <w:szCs w:val="24"/>
          <w:shd w:val="clear" w:color="auto" w:fill="FFFFFF"/>
        </w:rPr>
      </w:pPr>
      <w:r w:rsidRPr="00973822">
        <w:rPr>
          <w:rStyle w:val="Strong"/>
          <w:rFonts w:ascii="Times New Roman" w:hAnsi="Times New Roman"/>
          <w:color w:val="FF0000"/>
          <w:sz w:val="24"/>
          <w:szCs w:val="24"/>
          <w:shd w:val="clear" w:color="auto" w:fill="FFFFFF"/>
        </w:rPr>
        <w:t>PHIẾU 2</w:t>
      </w:r>
    </w:p>
    <w:p w:rsidR="001C5899" w:rsidRPr="00973822" w:rsidRDefault="00A671CD" w:rsidP="00B46B47">
      <w:pPr>
        <w:spacing w:after="240" w:line="240" w:lineRule="auto"/>
        <w:ind w:left="48" w:right="48"/>
        <w:rPr>
          <w:rStyle w:val="Strong"/>
          <w:rFonts w:ascii="Times New Roman" w:hAnsi="Times New Roman"/>
          <w:color w:val="000000"/>
          <w:sz w:val="24"/>
          <w:szCs w:val="24"/>
          <w:shd w:val="clear" w:color="auto" w:fill="FFFFFF"/>
        </w:rPr>
      </w:pPr>
      <w:r w:rsidRPr="00973822">
        <w:rPr>
          <w:rStyle w:val="Strong"/>
          <w:rFonts w:ascii="Times New Roman" w:hAnsi="Times New Roman"/>
          <w:color w:val="000000"/>
          <w:sz w:val="24"/>
          <w:szCs w:val="24"/>
          <w:shd w:val="clear" w:color="auto" w:fill="FFFFFF"/>
        </w:rPr>
        <w:t>I. Put the words in the correct column according to the pronunciation of the underlined </w:t>
      </w:r>
    </w:p>
    <w:p w:rsidR="00A671CD" w:rsidRPr="00973822" w:rsidRDefault="00BC7762" w:rsidP="00B46B47">
      <w:pPr>
        <w:spacing w:after="240" w:line="240" w:lineRule="auto"/>
        <w:ind w:left="48" w:right="48"/>
        <w:rPr>
          <w:rFonts w:ascii="Times New Roman" w:eastAsia="Times New Roman" w:hAnsi="Times New Roman"/>
          <w:b/>
          <w:color w:val="FF0000"/>
          <w:sz w:val="24"/>
          <w:szCs w:val="24"/>
        </w:rPr>
      </w:pPr>
      <w:r>
        <w:rPr>
          <w:rFonts w:ascii="Times New Roman" w:hAnsi="Times New Roman"/>
          <w:noProof/>
          <w:sz w:val="24"/>
          <w:szCs w:val="24"/>
        </w:rPr>
        <w:drawing>
          <wp:inline distT="0" distB="0" distL="0" distR="0" wp14:anchorId="6999B6D7" wp14:editId="49083916">
            <wp:extent cx="4146550" cy="935355"/>
            <wp:effectExtent l="0" t="0" r="6350" b="0"/>
            <wp:docPr id="1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46550" cy="935355"/>
                    </a:xfrm>
                    <a:prstGeom prst="rect">
                      <a:avLst/>
                    </a:prstGeom>
                    <a:noFill/>
                    <a:ln>
                      <a:noFill/>
                    </a:ln>
                  </pic:spPr>
                </pic:pic>
              </a:graphicData>
            </a:graphic>
          </wp:inline>
        </w:drawing>
      </w:r>
    </w:p>
    <w:tbl>
      <w:tblPr>
        <w:tblW w:w="12713" w:type="dxa"/>
        <w:tblCellMar>
          <w:left w:w="0" w:type="dxa"/>
          <w:right w:w="0" w:type="dxa"/>
        </w:tblCellMar>
        <w:tblLook w:val="04A0" w:firstRow="1" w:lastRow="0" w:firstColumn="1" w:lastColumn="0" w:noHBand="0" w:noVBand="1"/>
      </w:tblPr>
      <w:tblGrid>
        <w:gridCol w:w="6420"/>
        <w:gridCol w:w="6293"/>
      </w:tblGrid>
      <w:tr w:rsidR="00A671CD" w:rsidRPr="00DE47C6" w:rsidTr="00A671CD">
        <w:tc>
          <w:tcPr>
            <w:tcW w:w="2500" w:type="pct"/>
            <w:tcBorders>
              <w:top w:val="single" w:sz="8" w:space="0" w:color="auto"/>
              <w:left w:val="single" w:sz="8" w:space="0" w:color="auto"/>
              <w:bottom w:val="single" w:sz="8" w:space="0" w:color="auto"/>
              <w:right w:val="single" w:sz="8" w:space="0" w:color="auto"/>
            </w:tcBorders>
            <w:shd w:val="clear" w:color="auto" w:fill="auto"/>
            <w:vAlign w:val="center"/>
          </w:tcPr>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333333"/>
                <w:sz w:val="24"/>
                <w:szCs w:val="24"/>
              </w:rPr>
              <w:t>/eə/</w:t>
            </w:r>
          </w:p>
        </w:tc>
        <w:tc>
          <w:tcPr>
            <w:tcW w:w="24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333333"/>
                <w:sz w:val="24"/>
                <w:szCs w:val="24"/>
              </w:rPr>
              <w:t>/</w:t>
            </w:r>
            <w:r w:rsidRPr="00973822">
              <w:rPr>
                <w:rFonts w:ascii="Times New Roman" w:eastAsia="Times New Roman" w:hAnsi="Times New Roman"/>
                <w:b/>
                <w:bCs/>
                <w:color w:val="000000"/>
                <w:sz w:val="24"/>
                <w:szCs w:val="24"/>
              </w:rPr>
              <w:t>ɪ</w:t>
            </w:r>
            <w:r w:rsidRPr="00973822">
              <w:rPr>
                <w:rFonts w:ascii="Times New Roman" w:eastAsia="Times New Roman" w:hAnsi="Times New Roman"/>
                <w:b/>
                <w:bCs/>
                <w:color w:val="333333"/>
                <w:sz w:val="24"/>
                <w:szCs w:val="24"/>
              </w:rPr>
              <w:t>ə/</w:t>
            </w:r>
          </w:p>
        </w:tc>
      </w:tr>
      <w:tr w:rsidR="00A671CD" w:rsidRPr="00DE47C6" w:rsidTr="00A671CD">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w:t>
            </w:r>
          </w:p>
        </w:tc>
        <w:tc>
          <w:tcPr>
            <w:tcW w:w="2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w:t>
            </w:r>
          </w:p>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w:t>
            </w:r>
          </w:p>
        </w:tc>
      </w:tr>
    </w:tbl>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II. Find the word which has a different sound in the underlined part. </w:t>
      </w:r>
    </w:p>
    <w:tbl>
      <w:tblPr>
        <w:tblW w:w="12713" w:type="dxa"/>
        <w:tblCellMar>
          <w:left w:w="0" w:type="dxa"/>
          <w:right w:w="0" w:type="dxa"/>
        </w:tblCellMar>
        <w:tblLook w:val="04A0" w:firstRow="1" w:lastRow="0" w:firstColumn="1" w:lastColumn="0" w:noHBand="0" w:noVBand="1"/>
      </w:tblPr>
      <w:tblGrid>
        <w:gridCol w:w="3669"/>
        <w:gridCol w:w="3145"/>
        <w:gridCol w:w="3016"/>
        <w:gridCol w:w="2883"/>
      </w:tblGrid>
      <w:tr w:rsidR="00A671CD" w:rsidRPr="00DE47C6" w:rsidTr="00A671CD">
        <w:trPr>
          <w:trHeight w:val="259"/>
        </w:trPr>
        <w:tc>
          <w:tcPr>
            <w:tcW w:w="14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h</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r</w:t>
            </w:r>
          </w:p>
        </w:tc>
        <w:tc>
          <w:tcPr>
            <w:tcW w:w="12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f</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r</w:t>
            </w:r>
          </w:p>
        </w:tc>
        <w:tc>
          <w:tcPr>
            <w:tcW w:w="11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d</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r</w:t>
            </w:r>
          </w:p>
        </w:tc>
        <w:tc>
          <w:tcPr>
            <w:tcW w:w="11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r</w:t>
            </w:r>
          </w:p>
        </w:tc>
      </w:tr>
      <w:tr w:rsidR="00A671CD" w:rsidRPr="00DE47C6" w:rsidTr="00A671CD">
        <w:trPr>
          <w:trHeight w:val="259"/>
        </w:trPr>
        <w:tc>
          <w:tcPr>
            <w:tcW w:w="14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n</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r</w:t>
            </w:r>
          </w:p>
        </w:tc>
        <w:tc>
          <w:tcPr>
            <w:tcW w:w="12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app</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r</w:t>
            </w:r>
          </w:p>
        </w:tc>
        <w:tc>
          <w:tcPr>
            <w:tcW w:w="11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r</w:t>
            </w:r>
          </w:p>
        </w:tc>
        <w:tc>
          <w:tcPr>
            <w:tcW w:w="11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id</w:t>
            </w:r>
            <w:r w:rsidRPr="00973822">
              <w:rPr>
                <w:rFonts w:ascii="Times New Roman" w:eastAsia="Times New Roman" w:hAnsi="Times New Roman"/>
                <w:color w:val="000000"/>
                <w:sz w:val="24"/>
                <w:szCs w:val="24"/>
                <w:u w:val="single"/>
              </w:rPr>
              <w:t>ea</w:t>
            </w:r>
          </w:p>
        </w:tc>
      </w:tr>
      <w:tr w:rsidR="00A671CD" w:rsidRPr="00DE47C6" w:rsidTr="00A671CD">
        <w:trPr>
          <w:trHeight w:val="259"/>
        </w:trPr>
        <w:tc>
          <w:tcPr>
            <w:tcW w:w="14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h</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re</w:t>
            </w:r>
          </w:p>
        </w:tc>
        <w:tc>
          <w:tcPr>
            <w:tcW w:w="12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th</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re</w:t>
            </w:r>
          </w:p>
        </w:tc>
        <w:tc>
          <w:tcPr>
            <w:tcW w:w="11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ries</w:t>
            </w:r>
          </w:p>
        </w:tc>
        <w:tc>
          <w:tcPr>
            <w:tcW w:w="11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sph</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re</w:t>
            </w:r>
          </w:p>
        </w:tc>
      </w:tr>
      <w:tr w:rsidR="00A671CD" w:rsidRPr="00DE47C6" w:rsidTr="00A671CD">
        <w:trPr>
          <w:trHeight w:val="259"/>
        </w:trPr>
        <w:tc>
          <w:tcPr>
            <w:tcW w:w="14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M</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ry</w:t>
            </w:r>
          </w:p>
        </w:tc>
        <w:tc>
          <w:tcPr>
            <w:tcW w:w="12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ai</w:t>
            </w:r>
            <w:r w:rsidRPr="00973822">
              <w:rPr>
                <w:rFonts w:ascii="Times New Roman" w:eastAsia="Times New Roman" w:hAnsi="Times New Roman"/>
                <w:color w:val="000000"/>
                <w:sz w:val="24"/>
                <w:szCs w:val="24"/>
              </w:rPr>
              <w:t>r</w:t>
            </w:r>
          </w:p>
        </w:tc>
        <w:tc>
          <w:tcPr>
            <w:tcW w:w="11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ch</w:t>
            </w:r>
            <w:r w:rsidRPr="00973822">
              <w:rPr>
                <w:rFonts w:ascii="Times New Roman" w:eastAsia="Times New Roman" w:hAnsi="Times New Roman"/>
                <w:color w:val="000000"/>
                <w:sz w:val="24"/>
                <w:szCs w:val="24"/>
                <w:u w:val="single"/>
              </w:rPr>
              <w:t>ai</w:t>
            </w:r>
            <w:r w:rsidRPr="00973822">
              <w:rPr>
                <w:rFonts w:ascii="Times New Roman" w:eastAsia="Times New Roman" w:hAnsi="Times New Roman"/>
                <w:color w:val="000000"/>
                <w:sz w:val="24"/>
                <w:szCs w:val="24"/>
              </w:rPr>
              <w:t>r</w:t>
            </w:r>
          </w:p>
        </w:tc>
        <w:tc>
          <w:tcPr>
            <w:tcW w:w="11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m</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rry</w:t>
            </w:r>
          </w:p>
        </w:tc>
      </w:tr>
      <w:tr w:rsidR="00A671CD" w:rsidRPr="00DE47C6" w:rsidTr="00A671CD">
        <w:trPr>
          <w:trHeight w:val="259"/>
        </w:trPr>
        <w:tc>
          <w:tcPr>
            <w:tcW w:w="14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prep</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re</w:t>
            </w:r>
          </w:p>
        </w:tc>
        <w:tc>
          <w:tcPr>
            <w:tcW w:w="12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rry</w:t>
            </w:r>
          </w:p>
        </w:tc>
        <w:tc>
          <w:tcPr>
            <w:tcW w:w="11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sh</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re</w:t>
            </w:r>
          </w:p>
        </w:tc>
        <w:tc>
          <w:tcPr>
            <w:tcW w:w="11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f</w:t>
            </w:r>
            <w:r w:rsidRPr="00973822">
              <w:rPr>
                <w:rFonts w:ascii="Times New Roman" w:eastAsia="Times New Roman" w:hAnsi="Times New Roman"/>
                <w:color w:val="000000"/>
                <w:sz w:val="24"/>
                <w:szCs w:val="24"/>
                <w:u w:val="single"/>
              </w:rPr>
              <w:t>ai</w:t>
            </w:r>
            <w:r w:rsidRPr="00973822">
              <w:rPr>
                <w:rFonts w:ascii="Times New Roman" w:eastAsia="Times New Roman" w:hAnsi="Times New Roman"/>
                <w:color w:val="000000"/>
                <w:sz w:val="24"/>
                <w:szCs w:val="24"/>
              </w:rPr>
              <w:t>r</w:t>
            </w:r>
          </w:p>
        </w:tc>
      </w:tr>
    </w:tbl>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III. Find the word which has a different sound in the underlined part. </w:t>
      </w:r>
    </w:p>
    <w:tbl>
      <w:tblPr>
        <w:tblW w:w="12713" w:type="dxa"/>
        <w:tblCellMar>
          <w:left w:w="0" w:type="dxa"/>
          <w:right w:w="0" w:type="dxa"/>
        </w:tblCellMar>
        <w:tblLook w:val="04A0" w:firstRow="1" w:lastRow="0" w:firstColumn="1" w:lastColumn="0" w:noHBand="0" w:noVBand="1"/>
      </w:tblPr>
      <w:tblGrid>
        <w:gridCol w:w="779"/>
        <w:gridCol w:w="2724"/>
        <w:gridCol w:w="2853"/>
        <w:gridCol w:w="2853"/>
        <w:gridCol w:w="3504"/>
      </w:tblGrid>
      <w:tr w:rsidR="00A671CD" w:rsidRPr="00DE47C6" w:rsidTr="00A671CD">
        <w:trPr>
          <w:trHeight w:val="259"/>
        </w:trPr>
        <w:tc>
          <w:tcPr>
            <w:tcW w:w="3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0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squ</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re</w:t>
            </w:r>
          </w:p>
        </w:tc>
        <w:tc>
          <w:tcPr>
            <w:tcW w:w="11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dminton</w:t>
            </w:r>
          </w:p>
        </w:tc>
        <w:tc>
          <w:tcPr>
            <w:tcW w:w="11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gr</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ndfather</w:t>
            </w:r>
          </w:p>
        </w:tc>
        <w:tc>
          <w:tcPr>
            <w:tcW w:w="13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m</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tch</w:t>
            </w:r>
          </w:p>
        </w:tc>
      </w:tr>
      <w:tr w:rsidR="00A671CD" w:rsidRPr="00DE47C6" w:rsidTr="00A671CD">
        <w:trPr>
          <w:trHeight w:val="259"/>
        </w:trPr>
        <w:tc>
          <w:tcPr>
            <w:tcW w:w="3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0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id</w:t>
            </w:r>
            <w:r w:rsidRPr="00973822">
              <w:rPr>
                <w:rFonts w:ascii="Times New Roman" w:eastAsia="Times New Roman" w:hAnsi="Times New Roman"/>
                <w:color w:val="000000"/>
                <w:sz w:val="24"/>
                <w:szCs w:val="24"/>
                <w:u w:val="single"/>
              </w:rPr>
              <w:t>ea</w:t>
            </w:r>
          </w:p>
        </w:tc>
        <w:tc>
          <w:tcPr>
            <w:tcW w:w="11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r</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son</w:t>
            </w:r>
          </w:p>
        </w:tc>
        <w:tc>
          <w:tcPr>
            <w:tcW w:w="11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f</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ture</w:t>
            </w:r>
          </w:p>
        </w:tc>
        <w:tc>
          <w:tcPr>
            <w:tcW w:w="13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cher</w:t>
            </w:r>
          </w:p>
        </w:tc>
      </w:tr>
      <w:tr w:rsidR="00A671CD" w:rsidRPr="00DE47C6" w:rsidTr="00A671CD">
        <w:trPr>
          <w:trHeight w:val="259"/>
        </w:trPr>
        <w:tc>
          <w:tcPr>
            <w:tcW w:w="3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0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sy</w:t>
            </w:r>
          </w:p>
        </w:tc>
        <w:tc>
          <w:tcPr>
            <w:tcW w:w="11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pl</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se</w:t>
            </w:r>
          </w:p>
        </w:tc>
        <w:tc>
          <w:tcPr>
            <w:tcW w:w="11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k</w:t>
            </w:r>
          </w:p>
        </w:tc>
        <w:tc>
          <w:tcPr>
            <w:tcW w:w="13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p</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r</w:t>
            </w:r>
          </w:p>
        </w:tc>
      </w:tr>
      <w:tr w:rsidR="00A671CD" w:rsidRPr="00DE47C6" w:rsidTr="00A671CD">
        <w:trPr>
          <w:trHeight w:val="259"/>
        </w:trPr>
        <w:tc>
          <w:tcPr>
            <w:tcW w:w="3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p>
        </w:tc>
        <w:tc>
          <w:tcPr>
            <w:tcW w:w="10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g</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ggles</w:t>
            </w:r>
          </w:p>
        </w:tc>
        <w:tc>
          <w:tcPr>
            <w:tcW w:w="11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sp</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rt</w:t>
            </w:r>
          </w:p>
        </w:tc>
        <w:tc>
          <w:tcPr>
            <w:tcW w:w="11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st</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p</w:t>
            </w:r>
          </w:p>
        </w:tc>
        <w:tc>
          <w:tcPr>
            <w:tcW w:w="13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n</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t</w:t>
            </w:r>
          </w:p>
        </w:tc>
      </w:tr>
      <w:tr w:rsidR="00A671CD" w:rsidRPr="00DE47C6" w:rsidTr="00A671CD">
        <w:trPr>
          <w:trHeight w:val="259"/>
        </w:trPr>
        <w:tc>
          <w:tcPr>
            <w:tcW w:w="3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0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mat</w:t>
            </w:r>
            <w:r w:rsidRPr="00973822">
              <w:rPr>
                <w:rFonts w:ascii="Times New Roman" w:eastAsia="Times New Roman" w:hAnsi="Times New Roman"/>
                <w:color w:val="000000"/>
                <w:sz w:val="24"/>
                <w:szCs w:val="24"/>
                <w:u w:val="single"/>
              </w:rPr>
              <w:t>ch</w:t>
            </w:r>
          </w:p>
        </w:tc>
        <w:tc>
          <w:tcPr>
            <w:tcW w:w="11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ma</w:t>
            </w:r>
            <w:r w:rsidRPr="00973822">
              <w:rPr>
                <w:rFonts w:ascii="Times New Roman" w:eastAsia="Times New Roman" w:hAnsi="Times New Roman"/>
                <w:color w:val="000000"/>
                <w:sz w:val="24"/>
                <w:szCs w:val="24"/>
                <w:u w:val="single"/>
              </w:rPr>
              <w:t>ch</w:t>
            </w:r>
            <w:r w:rsidRPr="00973822">
              <w:rPr>
                <w:rFonts w:ascii="Times New Roman" w:eastAsia="Times New Roman" w:hAnsi="Times New Roman"/>
                <w:color w:val="000000"/>
                <w:sz w:val="24"/>
                <w:szCs w:val="24"/>
              </w:rPr>
              <w:t>ine</w:t>
            </w:r>
          </w:p>
        </w:tc>
        <w:tc>
          <w:tcPr>
            <w:tcW w:w="11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ch</w:t>
            </w:r>
            <w:r w:rsidRPr="00973822">
              <w:rPr>
                <w:rFonts w:ascii="Times New Roman" w:eastAsia="Times New Roman" w:hAnsi="Times New Roman"/>
                <w:color w:val="000000"/>
                <w:sz w:val="24"/>
                <w:szCs w:val="24"/>
              </w:rPr>
              <w:t>ampion</w:t>
            </w:r>
          </w:p>
        </w:tc>
        <w:tc>
          <w:tcPr>
            <w:tcW w:w="13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ch</w:t>
            </w:r>
            <w:r w:rsidRPr="00973822">
              <w:rPr>
                <w:rFonts w:ascii="Times New Roman" w:eastAsia="Times New Roman" w:hAnsi="Times New Roman"/>
                <w:color w:val="000000"/>
                <w:sz w:val="24"/>
                <w:szCs w:val="24"/>
              </w:rPr>
              <w:t>ess</w:t>
            </w:r>
          </w:p>
        </w:tc>
      </w:tr>
    </w:tbl>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IV. Choose the correct answers.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 usually play football when I have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spare time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good time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no time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times</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In team sports, the two teams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against each other in order to get the better score.</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are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do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make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compete</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draw on the walls and tables, please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Do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Don't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Should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Shouldn't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Nam plays sports very often, so he looks very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sport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sports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sporty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sporting</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Last summer,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fishing with my uncle in the afternoon.</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go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went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goes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going</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I like watching football matches, but I am not very good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playing football.</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at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in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on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for</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Team sports are sometimes called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sports.</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     A.</w:t>
      </w:r>
      <w:r w:rsidRPr="00973822">
        <w:rPr>
          <w:rFonts w:ascii="Times New Roman" w:eastAsia="Times New Roman" w:hAnsi="Times New Roman"/>
          <w:color w:val="000000"/>
          <w:sz w:val="24"/>
          <w:szCs w:val="24"/>
        </w:rPr>
        <w:t> compete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competition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competitor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competitive</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do you do judo?" - "Twice a week.".</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When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Where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How often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Why</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sports do you like watching on TV?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How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What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Do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How often</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Football is regarded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most popular sport in the world.</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for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like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of</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Sports and games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an important part in our lives.</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play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do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go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make</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When you go to the zoo, don't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animals.</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play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do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tease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watch</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Playing sports helps us get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fat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free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fittest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fitter</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Nam's dream is to become 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loser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champion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contest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gamer</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15.  "I'd like to watch motor racing because it is very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frightening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exciting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excited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boring</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16.  My sister often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badminton in her free time.</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play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plays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playing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to play</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17.  Marathon is considered a/an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sport.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 </w:t>
      </w:r>
      <w:r w:rsidRPr="00973822">
        <w:rPr>
          <w:rFonts w:ascii="Times New Roman" w:eastAsia="Times New Roman" w:hAnsi="Times New Roman"/>
          <w:color w:val="000000"/>
          <w:sz w:val="24"/>
          <w:szCs w:val="24"/>
        </w:rPr>
        <w:t>team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individual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indoor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sporting</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18.  Our school football team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match with Tran Phu School last Sunday.</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wins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won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scores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scored</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19.  Tam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three goals for our team and made it a hat trick.</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scores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scored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plays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played</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20.  Blackburn Rover is at the bottom of the league. They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most of their matches this season.</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     A.</w:t>
      </w:r>
      <w:r w:rsidRPr="00973822">
        <w:rPr>
          <w:rFonts w:ascii="Times New Roman" w:eastAsia="Times New Roman" w:hAnsi="Times New Roman"/>
          <w:color w:val="000000"/>
          <w:sz w:val="24"/>
          <w:szCs w:val="24"/>
        </w:rPr>
        <w:t> played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won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lost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scored</w:t>
      </w:r>
    </w:p>
    <w:tbl>
      <w:tblPr>
        <w:tblpPr w:leftFromText="180" w:rightFromText="180" w:vertAnchor="text"/>
        <w:tblW w:w="12713" w:type="dxa"/>
        <w:tblCellMar>
          <w:left w:w="0" w:type="dxa"/>
          <w:right w:w="0" w:type="dxa"/>
        </w:tblCellMar>
        <w:tblLook w:val="04A0" w:firstRow="1" w:lastRow="0" w:firstColumn="1" w:lastColumn="0" w:noHBand="0" w:noVBand="1"/>
      </w:tblPr>
      <w:tblGrid>
        <w:gridCol w:w="1156"/>
        <w:gridCol w:w="6549"/>
        <w:gridCol w:w="5008"/>
      </w:tblGrid>
      <w:tr w:rsidR="00A671CD" w:rsidRPr="00DE47C6" w:rsidTr="00A671CD">
        <w:trPr>
          <w:trHeight w:val="352"/>
        </w:trPr>
        <w:tc>
          <w:tcPr>
            <w:tcW w:w="450" w:type="pct"/>
            <w:tcBorders>
              <w:top w:val="single" w:sz="8" w:space="0" w:color="auto"/>
              <w:left w:val="single" w:sz="8" w:space="0" w:color="auto"/>
              <w:bottom w:val="single" w:sz="8" w:space="0" w:color="auto"/>
              <w:right w:val="single" w:sz="8" w:space="0" w:color="auto"/>
            </w:tcBorders>
            <w:shd w:val="clear" w:color="auto" w:fill="auto"/>
            <w:vAlign w:val="center"/>
          </w:tcPr>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Answer</w:t>
            </w:r>
          </w:p>
        </w:tc>
        <w:tc>
          <w:tcPr>
            <w:tcW w:w="25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p>
        </w:tc>
        <w:tc>
          <w:tcPr>
            <w:tcW w:w="19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p>
        </w:tc>
      </w:tr>
      <w:tr w:rsidR="00A671CD" w:rsidRPr="00DE47C6" w:rsidTr="00A671CD">
        <w:trPr>
          <w:trHeight w:val="353"/>
        </w:trPr>
        <w:tc>
          <w:tcPr>
            <w:tcW w:w="4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u w:val="single"/>
              </w:rPr>
              <w:t>     </w:t>
            </w:r>
          </w:p>
        </w:tc>
        <w:tc>
          <w:tcPr>
            <w:tcW w:w="2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Which sports do you play?</w:t>
            </w:r>
          </w:p>
        </w:tc>
        <w:tc>
          <w:tcPr>
            <w:tcW w:w="1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Once a week.</w:t>
            </w:r>
          </w:p>
        </w:tc>
      </w:tr>
      <w:tr w:rsidR="00A671CD" w:rsidRPr="00DE47C6" w:rsidTr="00A671CD">
        <w:trPr>
          <w:trHeight w:val="326"/>
        </w:trPr>
        <w:tc>
          <w:tcPr>
            <w:tcW w:w="4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u w:val="single"/>
              </w:rPr>
              <w:t>     </w:t>
            </w:r>
          </w:p>
        </w:tc>
        <w:tc>
          <w:tcPr>
            <w:tcW w:w="2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What does your brother do in his spare time?</w:t>
            </w:r>
          </w:p>
        </w:tc>
        <w:tc>
          <w:tcPr>
            <w:tcW w:w="1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Just a racket.</w:t>
            </w:r>
          </w:p>
        </w:tc>
      </w:tr>
      <w:tr w:rsidR="00A671CD" w:rsidRPr="00DE47C6" w:rsidTr="00A671CD">
        <w:trPr>
          <w:trHeight w:val="326"/>
        </w:trPr>
        <w:tc>
          <w:tcPr>
            <w:tcW w:w="4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u w:val="single"/>
              </w:rPr>
              <w:t>     </w:t>
            </w:r>
          </w:p>
        </w:tc>
        <w:tc>
          <w:tcPr>
            <w:tcW w:w="2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How often do you do karate?</w:t>
            </w:r>
          </w:p>
        </w:tc>
        <w:tc>
          <w:tcPr>
            <w:tcW w:w="1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I play table tennis.</w:t>
            </w:r>
          </w:p>
        </w:tc>
      </w:tr>
      <w:tr w:rsidR="00A671CD" w:rsidRPr="00DE47C6" w:rsidTr="00A671CD">
        <w:trPr>
          <w:trHeight w:val="326"/>
        </w:trPr>
        <w:tc>
          <w:tcPr>
            <w:tcW w:w="4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u w:val="single"/>
              </w:rPr>
              <w:t>     </w:t>
            </w:r>
          </w:p>
        </w:tc>
        <w:tc>
          <w:tcPr>
            <w:tcW w:w="2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What should I bring to play table tennis?</w:t>
            </w:r>
          </w:p>
        </w:tc>
        <w:tc>
          <w:tcPr>
            <w:tcW w:w="1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Well, OK.</w:t>
            </w:r>
          </w:p>
        </w:tc>
      </w:tr>
      <w:tr w:rsidR="00A671CD" w:rsidRPr="00DE47C6" w:rsidTr="00A671CD">
        <w:trPr>
          <w:trHeight w:val="326"/>
        </w:trPr>
        <w:tc>
          <w:tcPr>
            <w:tcW w:w="4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u w:val="single"/>
              </w:rPr>
              <w:t>     </w:t>
            </w:r>
          </w:p>
        </w:tc>
        <w:tc>
          <w:tcPr>
            <w:tcW w:w="2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Will you come with me this Sunday morning?</w:t>
            </w:r>
          </w:p>
        </w:tc>
        <w:tc>
          <w:tcPr>
            <w:tcW w:w="1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e) He plays football.</w:t>
            </w:r>
          </w:p>
        </w:tc>
      </w:tr>
    </w:tbl>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 Match the questions with the answers, and write the answer in each blank.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 Fill the words or phrases from the box into the correct column.</w:t>
      </w:r>
    </w:p>
    <w:p w:rsidR="00A671CD" w:rsidRPr="00973822" w:rsidRDefault="00BC7762" w:rsidP="00B46B47">
      <w:pPr>
        <w:spacing w:after="240" w:line="240" w:lineRule="auto"/>
        <w:ind w:left="48" w:right="48"/>
        <w:rPr>
          <w:rFonts w:ascii="Times New Roman" w:eastAsia="Times New Roman" w:hAnsi="Times New Roman"/>
          <w:b/>
          <w:color w:val="FF0000"/>
          <w:sz w:val="24"/>
          <w:szCs w:val="24"/>
        </w:rPr>
      </w:pPr>
      <w:r>
        <w:rPr>
          <w:rFonts w:ascii="Times New Roman" w:hAnsi="Times New Roman"/>
          <w:noProof/>
          <w:sz w:val="24"/>
          <w:szCs w:val="24"/>
        </w:rPr>
        <w:drawing>
          <wp:inline distT="0" distB="0" distL="0" distR="0" wp14:anchorId="5B82D8CF" wp14:editId="45C4528B">
            <wp:extent cx="4348480" cy="744220"/>
            <wp:effectExtent l="0" t="0" r="0" b="0"/>
            <wp:docPr id="1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48480" cy="744220"/>
                    </a:xfrm>
                    <a:prstGeom prst="rect">
                      <a:avLst/>
                    </a:prstGeom>
                    <a:noFill/>
                    <a:ln>
                      <a:noFill/>
                    </a:ln>
                  </pic:spPr>
                </pic:pic>
              </a:graphicData>
            </a:graphic>
          </wp:inline>
        </w:drawing>
      </w:r>
    </w:p>
    <w:tbl>
      <w:tblPr>
        <w:tblW w:w="12713" w:type="dxa"/>
        <w:tblCellMar>
          <w:left w:w="0" w:type="dxa"/>
          <w:right w:w="0" w:type="dxa"/>
        </w:tblCellMar>
        <w:tblLook w:val="04A0" w:firstRow="1" w:lastRow="0" w:firstColumn="1" w:lastColumn="0" w:noHBand="0" w:noVBand="1"/>
      </w:tblPr>
      <w:tblGrid>
        <w:gridCol w:w="4237"/>
        <w:gridCol w:w="4238"/>
        <w:gridCol w:w="4238"/>
      </w:tblGrid>
      <w:tr w:rsidR="00A671CD" w:rsidRPr="00DE47C6" w:rsidTr="00A671CD">
        <w:tc>
          <w:tcPr>
            <w:tcW w:w="1650" w:type="pct"/>
            <w:tcBorders>
              <w:top w:val="single" w:sz="8" w:space="0" w:color="auto"/>
              <w:left w:val="single" w:sz="8" w:space="0" w:color="auto"/>
              <w:bottom w:val="single" w:sz="8" w:space="0" w:color="auto"/>
              <w:right w:val="single" w:sz="8" w:space="0" w:color="auto"/>
            </w:tcBorders>
            <w:shd w:val="clear" w:color="auto" w:fill="auto"/>
            <w:vAlign w:val="center"/>
          </w:tcPr>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Do</w:t>
            </w:r>
          </w:p>
        </w:tc>
        <w:tc>
          <w:tcPr>
            <w:tcW w:w="16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Go</w:t>
            </w:r>
          </w:p>
        </w:tc>
        <w:tc>
          <w:tcPr>
            <w:tcW w:w="16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play</w:t>
            </w:r>
          </w:p>
        </w:tc>
      </w:tr>
      <w:tr w:rsidR="00A671CD" w:rsidRPr="00DE47C6" w:rsidTr="00A671CD">
        <w:tc>
          <w:tcPr>
            <w:tcW w:w="16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tc>
        <w:tc>
          <w:tcPr>
            <w:tcW w:w="1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tc>
        <w:tc>
          <w:tcPr>
            <w:tcW w:w="1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tc>
      </w:tr>
    </w:tbl>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 Complete the sentences with the correct words from the box.</w:t>
      </w:r>
    </w:p>
    <w:p w:rsidR="00A671CD" w:rsidRPr="00973822" w:rsidRDefault="00BC7762" w:rsidP="00B46B47">
      <w:pPr>
        <w:spacing w:after="240" w:line="240" w:lineRule="auto"/>
        <w:ind w:left="48" w:right="48"/>
        <w:jc w:val="both"/>
        <w:rPr>
          <w:rFonts w:ascii="Times New Roman" w:eastAsia="Times New Roman" w:hAnsi="Times New Roman"/>
          <w:color w:val="000000"/>
          <w:sz w:val="24"/>
          <w:szCs w:val="24"/>
        </w:rPr>
      </w:pPr>
      <w:r>
        <w:rPr>
          <w:noProof/>
        </w:rPr>
        <mc:AlternateContent>
          <mc:Choice Requires="wps">
            <w:drawing>
              <wp:inline distT="0" distB="0" distL="0" distR="0" wp14:anchorId="179F7411" wp14:editId="5B347449">
                <wp:extent cx="301625" cy="301625"/>
                <wp:effectExtent l="0" t="0" r="0" b="3175"/>
                <wp:docPr id="1" name="Rectangle 20" descr="Đề kiểm tra Tiếng Anh 6 Unit 8 có đáp án | Kết nối tri thứ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 o:spid="_x0000_s1026" alt="Description: Đề kiểm tra Tiếng Anh 6 Unit 8 có đáp án | Kết nối tri thức"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P6XhCQMAAA0GAAAOAAAAZHJzL2Uyb0RvYy54bWysVM1O3DAQvlfqO4x8D0mW7LKJCAh22aoq bVGBB/AmzsYisVPbEOjPoeoLlEfg2HNv5dADvMi+ScfO7vJ3qdpGSmR7nG/mm/lmNrfP6wrOmNJc ipSEawEBJjKZczFLyfHRxBsS0IaKnFZSsJRcME22t54/22ybhPVkKaucKUAQoZO2SUlpTJP4vs5K VlO9Jhsm0FhIVVODWzXzc0VbRK8rvxcEA7+VKm+UzJjWeDrujGTL4RcFy8zbotDMQJUSjM24r3Lf qf36W5s0mSnalDxbhEH/IoqacoFOV1BjaiicKv4EquaZkloWZi2TtS+LgmfMcUA2YfCIzWFJG+a4 YHJ0s0qT/n+w2ZuzAwU8x9oRELTGEr3DpFExqxj0MGM50xnm6/bb/PoLnPD59dcajKJwxOc/f4kZ 7IgSBnAsuIEhZDc/4Pby5qqBmysBn+AV3jEg5teXHH/Ct5xff89s0ttGJ+j7sDlQNm262ZfZiQYh RyX6Zju6wSi6oJZHSsm2ZDRH9qGF8B9g2I1GNJi2r2WONOipka4k54WqrQ9MNpy7yl+sKs/ODWR4 uB6Eg16fQIamxdp6oMny50Zp84LJGuwiJQqjc+D0bF+b7uryivUl5IRXFZ7TpBIPDhCzO0HX+Ku1 2SCcVj7GQbw33BtGXtQb7HlRMB57O5NR5A0m4UZ/vD4ejcbhZ+s3jJKS5zkT1s1St2H0Z7pYdFCn uJVytax4buFsSFrNpqNKwRnFvpm4x6UcLXfX/IdhuHwhl0eUwl4U7PZibzIYbnjRJOp78UYw9IIw 3o0HQRRH48lDSvtcsH+nBG1K4j7W1NG5C/oRt8A9T7nRpOYGJ1PF65QMV5doYhW4J3JXWkN51a3v pcKGf5cKLPey0E6vVqKd+qcyv0C5Kolywj7DGYqLUqoPBFqcRynR70+pYgSqlwIlH4dRZAeY20T9 Ddub6r5let9CRYZQKTEEuuXIdEPvtFF8VqKn0CVGyB1sk4I7CdsW6qJaNBfOHMdkMR/tULu/d7fu pvjWbwAAAP//AwBQSwMEFAAGAAgAAAAhAGg2l2jaAAAAAwEAAA8AAABkcnMvZG93bnJldi54bWxM j09Lw0AQxe+C32EZwYvYjeI/YjZFCmIRoZhqz9PsmASzs2l2m8Rv71QPepnH8Ib3fpPNJ9eqgfrQ eDZwMUtAEZfeNlwZeFs/nt+BChHZYuuZDHxRgHl+fJRhav3IrzQUsVISwiFFA3WMXap1KGtyGGa+ Ixbvw/cOo6x9pW2Po4S7Vl8myY122LA01NjRoqbys9g7A2O5Gjbrlye9OtssPe+Wu0Xx/mzM6cn0 cA8q0hT/juGAL+iQC9PW79kG1RqQR+LPFO/q9hrU9ld1nun/7Pk3AAAA//8DAFBLAQItABQABgAI AAAAIQC2gziS/gAAAOEBAAATAAAAAAAAAAAAAAAAAAAAAABbQ29udGVudF9UeXBlc10ueG1sUEsB Ai0AFAAGAAgAAAAhADj9If/WAAAAlAEAAAsAAAAAAAAAAAAAAAAALwEAAF9yZWxzLy5yZWxzUEsB Ai0AFAAGAAgAAAAhADc/peEJAwAADQYAAA4AAAAAAAAAAAAAAAAALgIAAGRycy9lMm9Eb2MueG1s UEsBAi0AFAAGAAgAAAAhAGg2l2jaAAAAAwEAAA8AAAAAAAAAAAAAAAAAYwUAAGRycy9kb3ducmV2 LnhtbFBLBQYAAAAABAAEAPMAAABqBgAAAAA= " filled="f" stroked="f">
                <o:lock v:ext="edit" aspectratio="t"/>
                <w10:anchorlock/>
              </v:rect>
            </w:pict>
          </mc:Fallback>
        </mc:AlternateConten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In basketball you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ball on the floor.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In tennis you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ball.</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In football you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ball.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In rugby you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ball to people in your team.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In football the goalkeeper needs to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ball.</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In hockey you never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ball.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VIII. Give the names of the sports, using the words or phrases given.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  bicycle, pedals, tyre, cap.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gloves, ring, heavyweight, champion.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ball, low net, table, round bats.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ball, kick, score, goal, referee.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large ball, open net, metal ring, throw.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shuttlecock, high net, hit.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large ball, high net, hands, hit, (not to touch)   ground.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pool, goggles, swimsuit.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skis, downhill, snow.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boat, sails, wind, sailor.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racket, central net, small ball, hit, small ground.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square board, pieces, move, king.</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IX. Complete the sentences with the correct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 (not be)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very happy yesterday.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 (buy)</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ticket for the football match yesterday.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Kate (not know)</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about the exam and she did very badly.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 went to the shop but I (not have)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any money.</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It (be)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great film in 2010.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I (leave)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my school bag at school this morning.</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Our teacher (tell)</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us to be quiet yesterday.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The people in the café (not be)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friendly when I was there yesterday.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 Complete the sentences with the past form of the verbs from the box.</w:t>
      </w:r>
    </w:p>
    <w:p w:rsidR="00A671CD" w:rsidRPr="00973822" w:rsidRDefault="00BC7762" w:rsidP="00B46B47">
      <w:pPr>
        <w:spacing w:after="240" w:line="240" w:lineRule="auto"/>
        <w:ind w:left="48" w:right="48"/>
        <w:rPr>
          <w:rFonts w:ascii="Times New Roman" w:eastAsia="Times New Roman" w:hAnsi="Times New Roman"/>
          <w:b/>
          <w:color w:val="FF0000"/>
          <w:sz w:val="24"/>
          <w:szCs w:val="24"/>
        </w:rPr>
      </w:pPr>
      <w:r>
        <w:rPr>
          <w:rFonts w:ascii="Times New Roman" w:hAnsi="Times New Roman"/>
          <w:noProof/>
          <w:sz w:val="24"/>
          <w:szCs w:val="24"/>
        </w:rPr>
        <w:drawing>
          <wp:inline distT="0" distB="0" distL="0" distR="0" wp14:anchorId="065DF2A2" wp14:editId="5D31E9B8">
            <wp:extent cx="3296285" cy="584835"/>
            <wp:effectExtent l="0" t="0" r="0" b="5715"/>
            <wp:docPr id="2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96285" cy="584835"/>
                    </a:xfrm>
                    <a:prstGeom prst="rect">
                      <a:avLst/>
                    </a:prstGeom>
                    <a:noFill/>
                    <a:ln>
                      <a:noFill/>
                    </a:ln>
                  </pic:spPr>
                </pic:pic>
              </a:graphicData>
            </a:graphic>
          </wp:inline>
        </w:drawing>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The firemen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woman from the burning house.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My father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Maths at university.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The programme was very funny, we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lot.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4.  The teacher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me lots of questions yesterday.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You're late! The lesson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ten minutes ago.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It was very cold so we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window.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After the film, we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home.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The cat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up into the tree.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pick the bag up, but it was very heavy.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We were very tired so we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walking.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 Complete the funny story with the Past Simple of the verbs in brackets.</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It (1. be)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Sunday, the day of the big game. The players (2. arrive)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early. They (3. be)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excited. Everyone (4. want)</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play.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There (5. be)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lots of people in the stadium. They (6. wave)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and (7. cheer)</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when the players (8. walk)</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on to the ground.</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The referee (9. call)</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captains to the middle. The referee (10. ask)</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"Where is the ball?" Nobody (11. answer)</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All the players (12. look)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at the ground. There (13. be)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no ball. The referee (14. cancel)</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game.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XII. Complete the text. Use the past simple of the verbs in brackets.</w:t>
      </w:r>
      <w:r w:rsidRPr="00973822">
        <w:rPr>
          <w:rFonts w:ascii="Times New Roman" w:eastAsia="Times New Roman" w:hAnsi="Times New Roman"/>
          <w:color w:val="000000"/>
          <w:sz w:val="24"/>
          <w:szCs w:val="24"/>
        </w:rPr>
        <w: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w:t>
      </w:r>
      <w:r w:rsidRPr="00973822">
        <w:rPr>
          <w:rFonts w:ascii="Times New Roman" w:eastAsia="Times New Roman" w:hAnsi="Times New Roman"/>
          <w:color w:val="000000"/>
          <w:sz w:val="24"/>
          <w:szCs w:val="24"/>
        </w:rPr>
        <w:t>Last year my family (1. go)</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Greece on holiday. We (2. meet)</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lot of new people and I (3. take)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lot of photographs. We (4. stay)</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in a good hotel near the sea, and there (5. be)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lot of things to do there. Unfortunately, on the first day I (6. have)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some problems. I (7. hit)</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my head on the bathroom door and then I (8. cut)</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my finger, so for two days I (9. read)</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lot of books and (10. play)</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games on my laptop. After that I (11. do)</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lot of things - swimming, sailing, and so on. When we (12. leave)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 (13. be) really tired! I (14. tell)</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Dad that I needed another holiday!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XIII. Read the passage, and then decide whether the sentences are </w:t>
      </w:r>
      <w:r w:rsidRPr="00973822">
        <w:rPr>
          <w:rFonts w:ascii="Times New Roman" w:eastAsia="Times New Roman" w:hAnsi="Times New Roman"/>
          <w:b/>
          <w:bCs/>
          <w:i/>
          <w:iCs/>
          <w:color w:val="000000"/>
          <w:sz w:val="24"/>
          <w:szCs w:val="24"/>
        </w:rPr>
        <w:t>True</w:t>
      </w:r>
      <w:r w:rsidRPr="00973822">
        <w:rPr>
          <w:rFonts w:ascii="Times New Roman" w:eastAsia="Times New Roman" w:hAnsi="Times New Roman"/>
          <w:b/>
          <w:bCs/>
          <w:color w:val="000000"/>
          <w:sz w:val="24"/>
          <w:szCs w:val="24"/>
        </w:rPr>
        <w:t> or </w:t>
      </w:r>
      <w:r w:rsidRPr="00973822">
        <w:rPr>
          <w:rFonts w:ascii="Times New Roman" w:eastAsia="Times New Roman" w:hAnsi="Times New Roman"/>
          <w:b/>
          <w:bCs/>
          <w:i/>
          <w:iCs/>
          <w:color w:val="000000"/>
          <w:sz w:val="24"/>
          <w:szCs w:val="24"/>
        </w:rPr>
        <w:t>False</w:t>
      </w:r>
      <w:r w:rsidRPr="00973822">
        <w:rPr>
          <w:rFonts w:ascii="Times New Roman" w:eastAsia="Times New Roman" w:hAnsi="Times New Roman"/>
          <w:b/>
          <w:bCs/>
          <w:color w:val="000000"/>
          <w:sz w:val="24"/>
          <w:szCs w:val="24"/>
        </w:rPr>
        <w: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Nam and Tan are students in grade 6. They are good friends. At school, they are in the same class. They live near school, and they walk to school every morning. In the afternoon, they often go to their sports club. They like sports very much. Nam plays badminton, and Tan plays table tennis. Sometimes they go swimming or play soccer with their classmates. They don't have time to go camping. </w:t>
      </w:r>
    </w:p>
    <w:tbl>
      <w:tblPr>
        <w:tblW w:w="12713" w:type="dxa"/>
        <w:tblCellMar>
          <w:left w:w="0" w:type="dxa"/>
          <w:right w:w="0" w:type="dxa"/>
        </w:tblCellMar>
        <w:tblLook w:val="04A0" w:firstRow="1" w:lastRow="0" w:firstColumn="1" w:lastColumn="0" w:noHBand="0" w:noVBand="1"/>
      </w:tblPr>
      <w:tblGrid>
        <w:gridCol w:w="9888"/>
        <w:gridCol w:w="2825"/>
      </w:tblGrid>
      <w:tr w:rsidR="00A671CD" w:rsidRPr="00DE47C6" w:rsidTr="00A671CD">
        <w:trPr>
          <w:trHeight w:val="139"/>
        </w:trPr>
        <w:tc>
          <w:tcPr>
            <w:tcW w:w="38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Nam and Tan are not in the same class.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2.  They are good friends.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They go to school by bicycle.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In the afternoon, they often go to their sports club.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Nam plays table tennis.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They don't play sports with their classmates.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They go swimming every day.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They never go camping. </w:t>
            </w:r>
          </w:p>
        </w:tc>
        <w:tc>
          <w:tcPr>
            <w:tcW w:w="11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w:t>
            </w:r>
          </w:p>
        </w:tc>
      </w:tr>
    </w:tbl>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XIV. Read the story and decide if the sentences are true (T) or false (F).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On Saturday, Patricia was in the park when she saw a boy on a mountain bike. He was on the hill when suddenly he fell off his bike. Patricia ran over to help. "Where's my helmet?" he shouted. It was under a park bench so Patricia went to get it. Just then another boy ran past, took the boy's mountain bike and rode away. "Stop!" Patricia shouted. She ran after the other boy and stopped him. He got off the bike and ran away. Patricia took the bike back to the boy, "Thank you, Patricia," he said. "How do you know my name?" Patricia asked. "I live next to you," he said. "My name's Tom". On Sunday Tom left some flowers on her doorstep to say "thank you". </w:t>
      </w:r>
    </w:p>
    <w:tbl>
      <w:tblPr>
        <w:tblW w:w="12713" w:type="dxa"/>
        <w:tblCellMar>
          <w:left w:w="0" w:type="dxa"/>
          <w:right w:w="0" w:type="dxa"/>
        </w:tblCellMar>
        <w:tblLook w:val="04A0" w:firstRow="1" w:lastRow="0" w:firstColumn="1" w:lastColumn="0" w:noHBand="0" w:noVBand="1"/>
      </w:tblPr>
      <w:tblGrid>
        <w:gridCol w:w="9888"/>
        <w:gridCol w:w="257"/>
        <w:gridCol w:w="2568"/>
      </w:tblGrid>
      <w:tr w:rsidR="00A671CD" w:rsidRPr="00DE47C6" w:rsidTr="00A671CD">
        <w:trPr>
          <w:trHeight w:val="128"/>
        </w:trPr>
        <w:tc>
          <w:tcPr>
            <w:tcW w:w="38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p>
        </w:tc>
        <w:tc>
          <w:tcPr>
            <w:tcW w:w="1100" w:type="pct"/>
            <w:gridSpan w:val="2"/>
            <w:shd w:val="clear" w:color="auto" w:fill="auto"/>
          </w:tcPr>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T/F</w:t>
            </w:r>
          </w:p>
        </w:tc>
      </w:tr>
      <w:tr w:rsidR="00A671CD" w:rsidRPr="00DE47C6" w:rsidTr="00A671CD">
        <w:trPr>
          <w:trHeight w:val="128"/>
        </w:trPr>
        <w:tc>
          <w:tcPr>
            <w:tcW w:w="3950" w:type="pct"/>
            <w:gridSpan w:val="2"/>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Patricia was in the street when she saw a boy on a mountain bike</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The boy fell off his bike.</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Another boy rode away with his helmet.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Patricia stopped the other boy and took the bike back.</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Tom gave Patricia a CD to say "thank you</w:t>
            </w:r>
          </w:p>
        </w:tc>
        <w:tc>
          <w:tcPr>
            <w:tcW w:w="1000" w:type="pct"/>
            <w:shd w:val="clear" w:color="auto" w:fill="auto"/>
          </w:tcPr>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w:t>
            </w:r>
          </w:p>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w:t>
            </w:r>
          </w:p>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w:t>
            </w:r>
          </w:p>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w:t>
            </w:r>
          </w:p>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w:t>
            </w:r>
          </w:p>
        </w:tc>
      </w:tr>
    </w:tbl>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XV. Read the passage, and then answer the questions.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Nam has some plans for this Sunday. First, in the morning he is going to the sports club to play table tennis with Lan and Ba. Next, in the afternoon he is going to buy some books at the bookstore and after that he's going to go swimming with Thanh and Tan. Finally, he is going to the movie theater with his parents and his sister in the evening.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What is Nam going to do on Sunday morning?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What is he going to do in the afternoon?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3.  Is he going to play soccer on Sunday afternoon?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Where is he going in the evening?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Who is he going to the movie theater with?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XVI. Read the text and answer the questions.</w:t>
      </w:r>
      <w:r w:rsidRPr="00973822">
        <w:rPr>
          <w:rFonts w:ascii="Times New Roman" w:eastAsia="Times New Roman" w:hAnsi="Times New Roman"/>
          <w:color w:val="000000"/>
          <w:sz w:val="24"/>
          <w:szCs w:val="24"/>
        </w:rPr>
        <w:t> </w:t>
      </w:r>
    </w:p>
    <w:p w:rsidR="00A671CD" w:rsidRPr="00973822" w:rsidRDefault="00A671CD"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i/>
          <w:iCs/>
          <w:color w:val="000000"/>
          <w:sz w:val="24"/>
          <w:szCs w:val="24"/>
        </w:rPr>
        <w:t>Sun, Sea, and Sport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Australians love sport. They play it, they talk about it and they watch it on TV. Australian weather is perfect for sport, and there are thousands of great beaches, so swimming is very popular. The population of Australia is only about 20 million, but many of the best sportsmen and sportswomen in the world come from Australia.</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Young people in Australia are very active. More than 60% of children go to sports clubs. They also do activities with friends such as skateboarding, cycling, and rollerblading.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The most popular sports for boys are football, swimming, Australian Rules football, tennis, cricket, basketball, rugby, martial arts, athletics, and hockey.</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The most popular sports for girls are netball, swimming, tennis, basketball, gymnastics, football, athletics, martial arts, hockey, and horse riding.</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What do Australians think of sport?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Why is swimming popular?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Which three sports are only popular with boys?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Which three sports are only popular with girls?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XVII. Read the passage, and then decide whether the sentences are True or False.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 have three good friends: Ba, Lan and Hoa. They like sports. Ba likes soccer and tennis; Lan likes badminton; and Hoa likes aerobics. They all like watching soccer on television. Ba often plays soccer in the afternoon with his classmates at the weekend. Lan plays badminton twice a week; and Hoa does aerobics on Thursday and Sunday. Lan and Hoa play sports at the sports club.</w:t>
      </w:r>
    </w:p>
    <w:tbl>
      <w:tblPr>
        <w:tblW w:w="8899" w:type="dxa"/>
        <w:tblCellMar>
          <w:left w:w="0" w:type="dxa"/>
          <w:right w:w="0" w:type="dxa"/>
        </w:tblCellMar>
        <w:tblLook w:val="04A0" w:firstRow="1" w:lastRow="0" w:firstColumn="1" w:lastColumn="0" w:noHBand="0" w:noVBand="1"/>
      </w:tblPr>
      <w:tblGrid>
        <w:gridCol w:w="6922"/>
        <w:gridCol w:w="1977"/>
      </w:tblGrid>
      <w:tr w:rsidR="00A671CD" w:rsidRPr="00DE47C6" w:rsidTr="00A671CD">
        <w:trPr>
          <w:trHeight w:val="1234"/>
        </w:trPr>
        <w:tc>
          <w:tcPr>
            <w:tcW w:w="385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Ba, Lan and Hoa like the same sports.</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Ba plays soccer every day.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Lan plays badminton three times a week.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Hoa does aerobics twice a week.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Lan and Hoa play sports at home. </w:t>
            </w:r>
          </w:p>
        </w:tc>
        <w:tc>
          <w:tcPr>
            <w:tcW w:w="1100" w:type="pct"/>
            <w:shd w:val="clear" w:color="auto" w:fill="auto"/>
          </w:tcPr>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___________</w:t>
            </w:r>
          </w:p>
        </w:tc>
      </w:tr>
    </w:tbl>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XVIII. Read Leo's report about his favourite sport. Choose the correct answer A, B or C.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"Water polo is a new sport at our school, but we have a good team now. We practise after school on Thursday at the Northside Pool and we're doing well in the National Schools Competition.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There are seven players in a water polo team. The game is a bit like football because each team tries to score a goal with a ball. But in water polo you don't use your feet - you catch and throw the ball with one hand. And you never stop swimming. A game lasts 32 minutes, and in that time you swim up and down a 30-metre pool lots of times. If you aren't fit, water polo isn't the sport for you!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For me, it's great, because I love being in the water and I can swim fast. I also enjoy being part of a team. We have soe excellent players and we're all good friends. So it's fun, and it's also a fantastic way to get fit."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i/>
          <w:iCs/>
          <w:color w:val="000000"/>
          <w:sz w:val="24"/>
          <w:szCs w:val="24"/>
        </w:rPr>
        <w:t>     Leo Johnson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People play water polo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 </w:t>
      </w:r>
      <w:r w:rsidRPr="00973822">
        <w:rPr>
          <w:rFonts w:ascii="Times New Roman" w:eastAsia="Times New Roman" w:hAnsi="Times New Roman"/>
          <w:color w:val="000000"/>
          <w:sz w:val="24"/>
          <w:szCs w:val="24"/>
        </w:rPr>
        <w:t>in a stadium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in a swimming pool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at the beach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His team plays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well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badly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in a new competition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Water polo players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often play football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bounce the ball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doesn't kick the ball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In a water polo game, players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can't use their hands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sometimes swim 30 metres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swim all the time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5.  Leo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isn't very fit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can swim quickly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likes playing individually</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XIX. Put the words in the correct order.</w:t>
      </w:r>
      <w:r w:rsidRPr="00973822">
        <w:rPr>
          <w:rFonts w:ascii="Times New Roman" w:eastAsia="Times New Roman" w:hAnsi="Times New Roman"/>
          <w:color w:val="000000"/>
          <w:sz w:val="24"/>
          <w:szCs w:val="24"/>
        </w:rPr>
        <w: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go/ do/ weekend/ on/ always/ fishing/ parents/ their?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every/ play/ day/ badminton/ Lan/ does?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now/ doing/ she/ aerobics/ is.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children/ to/ movies/ do/ the/ how/ go/ the/ often?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often/ video/ the/ games/ plays/ Nam/ afternoon/ in.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a/ the/ sometimes/ students/ picnic/ have.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camping/ they/ go/ do/ sometimes?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usually/ his/ swimming/ with/ friends/ he/ goes.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sailing/ my house/ my classmate Nam/ on the river/ last summer/ went/ with/ I/ near.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your eyes/ swimming/ should/ when/ goggles/ you/ you/ go/ wear/ to protect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XX. Make questions for the underlined part in each sentence.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The Olympics Games are held </w:t>
      </w:r>
      <w:r w:rsidRPr="00973822">
        <w:rPr>
          <w:rFonts w:ascii="Times New Roman" w:eastAsia="Times New Roman" w:hAnsi="Times New Roman"/>
          <w:color w:val="000000"/>
          <w:sz w:val="24"/>
          <w:szCs w:val="24"/>
          <w:u w:val="single"/>
        </w:rPr>
        <w:t>once every four years</w:t>
      </w:r>
      <w:r w:rsidRPr="00973822">
        <w:rPr>
          <w:rFonts w:ascii="Times New Roman" w:eastAsia="Times New Roman" w:hAnsi="Times New Roman"/>
          <w:color w:val="000000"/>
          <w:sz w:val="24"/>
          <w:szCs w:val="24"/>
        </w:rPr>
        <w: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The children are </w:t>
      </w:r>
      <w:r w:rsidRPr="00973822">
        <w:rPr>
          <w:rFonts w:ascii="Times New Roman" w:eastAsia="Times New Roman" w:hAnsi="Times New Roman"/>
          <w:color w:val="000000"/>
          <w:sz w:val="24"/>
          <w:szCs w:val="24"/>
          <w:u w:val="single"/>
        </w:rPr>
        <w:t>playing tug of war</w:t>
      </w:r>
      <w:r w:rsidRPr="00973822">
        <w:rPr>
          <w:rFonts w:ascii="Times New Roman" w:eastAsia="Times New Roman" w:hAnsi="Times New Roman"/>
          <w:color w:val="000000"/>
          <w:sz w:val="24"/>
          <w:szCs w:val="24"/>
        </w:rPr>
        <w: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The first Olympic Games took place </w:t>
      </w:r>
      <w:r w:rsidRPr="00973822">
        <w:rPr>
          <w:rFonts w:ascii="Times New Roman" w:eastAsia="Times New Roman" w:hAnsi="Times New Roman"/>
          <w:color w:val="000000"/>
          <w:sz w:val="24"/>
          <w:szCs w:val="24"/>
          <w:u w:val="single"/>
        </w:rPr>
        <w:t>in Greece in 776 BC</w:t>
      </w:r>
      <w:r w:rsidRPr="00973822">
        <w:rPr>
          <w:rFonts w:ascii="Times New Roman" w:eastAsia="Times New Roman" w:hAnsi="Times New Roman"/>
          <w:color w:val="000000"/>
          <w:sz w:val="24"/>
          <w:szCs w:val="24"/>
        </w:rPr>
        <w: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Pelé began his career </w:t>
      </w:r>
      <w:r w:rsidRPr="00973822">
        <w:rPr>
          <w:rFonts w:ascii="Times New Roman" w:eastAsia="Times New Roman" w:hAnsi="Times New Roman"/>
          <w:color w:val="000000"/>
          <w:sz w:val="24"/>
          <w:szCs w:val="24"/>
          <w:u w:val="single"/>
        </w:rPr>
        <w:t>at the age of 15</w:t>
      </w: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 really like swimming </w:t>
      </w:r>
      <w:r w:rsidRPr="00973822">
        <w:rPr>
          <w:rFonts w:ascii="Times New Roman" w:eastAsia="Times New Roman" w:hAnsi="Times New Roman"/>
          <w:color w:val="000000"/>
          <w:sz w:val="24"/>
          <w:szCs w:val="24"/>
          <w:u w:val="single"/>
        </w:rPr>
        <w:t>because it helps me keep fit</w:t>
      </w:r>
      <w:r w:rsidRPr="00973822">
        <w:rPr>
          <w:rFonts w:ascii="Times New Roman" w:eastAsia="Times New Roman" w:hAnsi="Times New Roman"/>
          <w:color w:val="000000"/>
          <w:sz w:val="24"/>
          <w:szCs w:val="24"/>
        </w:rPr>
        <w: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XXI. There is ONE mistake in each sentence, try to find the mistake and correct it.</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Unluckily, we won the game although we practised a lot.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His team promise that they should win the match next summer.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His favourite sport is table tennis, although his father will give him a racket for his 13</w:t>
      </w:r>
      <w:r w:rsidRPr="00973822">
        <w:rPr>
          <w:rFonts w:ascii="Times New Roman" w:eastAsia="Times New Roman" w:hAnsi="Times New Roman"/>
          <w:color w:val="000000"/>
          <w:sz w:val="24"/>
          <w:szCs w:val="24"/>
          <w:vertAlign w:val="superscript"/>
        </w:rPr>
        <w:t>th</w:t>
      </w:r>
      <w:r w:rsidRPr="00973822">
        <w:rPr>
          <w:rFonts w:ascii="Times New Roman" w:eastAsia="Times New Roman" w:hAnsi="Times New Roman"/>
          <w:color w:val="000000"/>
          <w:sz w:val="24"/>
          <w:szCs w:val="24"/>
        </w:rPr>
        <w:t> birthday.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Can you say the difference between a sport and a game?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5.  In my spare time, I do judo and play a lot of running.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XXII. Rewrite the following sentences, beginning as shown, so that the meaning stays the same.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My brother plays football very well.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My brother is ___________________________________________________________________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Mai likes playing badminton most.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Badminton is ____________________________________________________________________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Sports and games are very important in children's lives.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Sports and games play ____________________________________________________________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Children take part in many after-school activities when school finishes.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Children do _____________________________________________________________________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Lan is very good at basketball.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Lan can ________________________________________________________________________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XXIII. Put the words in the correct order.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which/ you/ do/ sports/ at/do/ school?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do/ when/ do/ you/ sport?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favourite/ are/ your/ who/ sports stars?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do/ you/ go/ how often/ running?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team/ sports/ play/ you/ do?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what/ TV/ you/ do/ on/ sports/ watch?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football/ is/ what/ favourite/ your/ team?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swimming/ you/ do/ go/ how often? </w:t>
      </w:r>
    </w:p>
    <w:p w:rsidR="00A671CD" w:rsidRPr="00973822" w:rsidRDefault="00A671CD"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____________________________________________________________________________ </w:t>
      </w:r>
    </w:p>
    <w:p w:rsidR="00A671CD" w:rsidRPr="00973822" w:rsidRDefault="00A671CD" w:rsidP="00B46B47">
      <w:pPr>
        <w:spacing w:after="240" w:line="240" w:lineRule="auto"/>
        <w:ind w:left="48" w:right="48"/>
        <w:rPr>
          <w:rFonts w:ascii="Times New Roman" w:eastAsia="Times New Roman" w:hAnsi="Times New Roman"/>
          <w:b/>
          <w:color w:val="FF0000"/>
          <w:sz w:val="24"/>
          <w:szCs w:val="24"/>
        </w:rPr>
      </w:pPr>
    </w:p>
    <w:p w:rsidR="00A671CD" w:rsidRPr="00973822" w:rsidRDefault="00A671CD" w:rsidP="00B46B47">
      <w:pPr>
        <w:spacing w:after="240" w:line="240" w:lineRule="auto"/>
        <w:ind w:left="48" w:right="48"/>
        <w:rPr>
          <w:rFonts w:ascii="Times New Roman" w:eastAsia="Times New Roman" w:hAnsi="Times New Roman"/>
          <w:b/>
          <w:color w:val="FF0000"/>
          <w:sz w:val="24"/>
          <w:szCs w:val="24"/>
        </w:rPr>
      </w:pPr>
    </w:p>
    <w:p w:rsidR="00A671CD" w:rsidRPr="00973822" w:rsidRDefault="00A671CD" w:rsidP="00B46B47">
      <w:pPr>
        <w:spacing w:after="240" w:line="240" w:lineRule="auto"/>
        <w:ind w:left="48" w:right="48"/>
        <w:rPr>
          <w:rFonts w:ascii="Times New Roman" w:eastAsia="Times New Roman" w:hAnsi="Times New Roman"/>
          <w:b/>
          <w:color w:val="FF0000"/>
          <w:sz w:val="24"/>
          <w:szCs w:val="24"/>
        </w:rPr>
      </w:pPr>
    </w:p>
    <w:p w:rsidR="00A671CD" w:rsidRPr="00973822" w:rsidRDefault="00A671CD" w:rsidP="00B46B47">
      <w:pPr>
        <w:spacing w:after="240" w:line="240" w:lineRule="auto"/>
        <w:ind w:left="48" w:right="48"/>
        <w:rPr>
          <w:rFonts w:ascii="Times New Roman" w:eastAsia="Times New Roman" w:hAnsi="Times New Roman"/>
          <w:b/>
          <w:color w:val="FF0000"/>
          <w:sz w:val="24"/>
          <w:szCs w:val="24"/>
        </w:rPr>
      </w:pPr>
    </w:p>
    <w:p w:rsidR="00A671CD" w:rsidRPr="00973822" w:rsidRDefault="00A671CD" w:rsidP="00B46B47">
      <w:pPr>
        <w:spacing w:after="240" w:line="240" w:lineRule="auto"/>
        <w:ind w:left="48" w:right="48"/>
        <w:rPr>
          <w:rFonts w:ascii="Times New Roman" w:eastAsia="Times New Roman" w:hAnsi="Times New Roman"/>
          <w:b/>
          <w:color w:val="FF0000"/>
          <w:sz w:val="24"/>
          <w:szCs w:val="24"/>
        </w:rPr>
      </w:pP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 Which word has the underlined part that is pronounced differently from the others?</w:t>
      </w:r>
    </w:p>
    <w:tbl>
      <w:tblPr>
        <w:tblW w:w="12713" w:type="dxa"/>
        <w:tblCellMar>
          <w:left w:w="0" w:type="dxa"/>
          <w:right w:w="0" w:type="dxa"/>
        </w:tblCellMar>
        <w:tblLook w:val="04A0" w:firstRow="1" w:lastRow="0" w:firstColumn="1" w:lastColumn="0" w:noHBand="0" w:noVBand="1"/>
      </w:tblPr>
      <w:tblGrid>
        <w:gridCol w:w="525"/>
        <w:gridCol w:w="2752"/>
        <w:gridCol w:w="2884"/>
        <w:gridCol w:w="2883"/>
        <w:gridCol w:w="3669"/>
      </w:tblGrid>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h</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me</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c</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me</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pen</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c</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ld</w:t>
            </w:r>
          </w:p>
        </w:tc>
      </w:tr>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open</w:t>
            </w:r>
            <w:r w:rsidRPr="00973822">
              <w:rPr>
                <w:rFonts w:ascii="Times New Roman" w:eastAsia="Times New Roman" w:hAnsi="Times New Roman"/>
                <w:color w:val="000000"/>
                <w:sz w:val="24"/>
                <w:szCs w:val="24"/>
                <w:u w:val="single"/>
              </w:rPr>
              <w:t>s</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get</w:t>
            </w:r>
            <w:r w:rsidRPr="00973822">
              <w:rPr>
                <w:rFonts w:ascii="Times New Roman" w:eastAsia="Times New Roman" w:hAnsi="Times New Roman"/>
                <w:color w:val="000000"/>
                <w:sz w:val="24"/>
                <w:szCs w:val="24"/>
                <w:u w:val="single"/>
              </w:rPr>
              <w:t>s</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kick</w:t>
            </w:r>
            <w:r w:rsidRPr="00973822">
              <w:rPr>
                <w:rFonts w:ascii="Times New Roman" w:eastAsia="Times New Roman" w:hAnsi="Times New Roman"/>
                <w:color w:val="000000"/>
                <w:sz w:val="24"/>
                <w:szCs w:val="24"/>
                <w:u w:val="single"/>
              </w:rPr>
              <w:t>s</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speak</w:t>
            </w:r>
            <w:r w:rsidRPr="00973822">
              <w:rPr>
                <w:rFonts w:ascii="Times New Roman" w:eastAsia="Times New Roman" w:hAnsi="Times New Roman"/>
                <w:color w:val="000000"/>
                <w:sz w:val="24"/>
                <w:szCs w:val="24"/>
                <w:u w:val="single"/>
              </w:rPr>
              <w:t>s</w:t>
            </w:r>
          </w:p>
        </w:tc>
      </w:tr>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lun</w:t>
            </w:r>
            <w:r w:rsidRPr="00973822">
              <w:rPr>
                <w:rFonts w:ascii="Times New Roman" w:eastAsia="Times New Roman" w:hAnsi="Times New Roman"/>
                <w:color w:val="000000"/>
                <w:sz w:val="24"/>
                <w:szCs w:val="24"/>
                <w:u w:val="single"/>
              </w:rPr>
              <w:t>ch</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wat</w:t>
            </w:r>
            <w:r w:rsidRPr="00973822">
              <w:rPr>
                <w:rFonts w:ascii="Times New Roman" w:eastAsia="Times New Roman" w:hAnsi="Times New Roman"/>
                <w:color w:val="000000"/>
                <w:sz w:val="24"/>
                <w:szCs w:val="24"/>
                <w:u w:val="single"/>
              </w:rPr>
              <w:t>ch</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tea</w:t>
            </w:r>
            <w:r w:rsidRPr="00973822">
              <w:rPr>
                <w:rFonts w:ascii="Times New Roman" w:eastAsia="Times New Roman" w:hAnsi="Times New Roman"/>
                <w:color w:val="000000"/>
                <w:sz w:val="24"/>
                <w:szCs w:val="24"/>
                <w:u w:val="single"/>
              </w:rPr>
              <w:t>ch</w:t>
            </w:r>
            <w:r w:rsidRPr="00973822">
              <w:rPr>
                <w:rFonts w:ascii="Times New Roman" w:eastAsia="Times New Roman" w:hAnsi="Times New Roman"/>
                <w:color w:val="000000"/>
                <w:sz w:val="24"/>
                <w:szCs w:val="24"/>
              </w:rPr>
              <w:t>er</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ar</w:t>
            </w:r>
            <w:r w:rsidRPr="00973822">
              <w:rPr>
                <w:rFonts w:ascii="Times New Roman" w:eastAsia="Times New Roman" w:hAnsi="Times New Roman"/>
                <w:color w:val="000000"/>
                <w:sz w:val="24"/>
                <w:szCs w:val="24"/>
                <w:u w:val="single"/>
              </w:rPr>
              <w:t>ch</w:t>
            </w:r>
            <w:r w:rsidRPr="00973822">
              <w:rPr>
                <w:rFonts w:ascii="Times New Roman" w:eastAsia="Times New Roman" w:hAnsi="Times New Roman"/>
                <w:color w:val="000000"/>
                <w:sz w:val="24"/>
                <w:szCs w:val="24"/>
              </w:rPr>
              <w:t>itect</w:t>
            </w:r>
          </w:p>
        </w:tc>
      </w:tr>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c</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ty</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fam</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ly</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f</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fteen</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tel</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phone</w:t>
            </w:r>
          </w:p>
        </w:tc>
      </w:tr>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n</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mber</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pl</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m</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p</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t</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b</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t</w:t>
            </w:r>
          </w:p>
        </w:tc>
      </w:tr>
    </w:tbl>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 Find the word which has a different sound in the part underlined.</w:t>
      </w:r>
    </w:p>
    <w:tbl>
      <w:tblPr>
        <w:tblW w:w="12713" w:type="dxa"/>
        <w:tblCellMar>
          <w:left w:w="0" w:type="dxa"/>
          <w:right w:w="0" w:type="dxa"/>
        </w:tblCellMar>
        <w:tblLook w:val="04A0" w:firstRow="1" w:lastRow="0" w:firstColumn="1" w:lastColumn="0" w:noHBand="0" w:noVBand="1"/>
      </w:tblPr>
      <w:tblGrid>
        <w:gridCol w:w="525"/>
        <w:gridCol w:w="2752"/>
        <w:gridCol w:w="2884"/>
        <w:gridCol w:w="2883"/>
        <w:gridCol w:w="3669"/>
      </w:tblGrid>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kill</w:t>
            </w:r>
            <w:r w:rsidRPr="00973822">
              <w:rPr>
                <w:rFonts w:ascii="Times New Roman" w:eastAsia="Times New Roman" w:hAnsi="Times New Roman"/>
                <w:color w:val="000000"/>
                <w:sz w:val="24"/>
                <w:szCs w:val="24"/>
                <w:u w:val="single"/>
              </w:rPr>
              <w:t>ed</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listen</w:t>
            </w:r>
            <w:r w:rsidRPr="00973822">
              <w:rPr>
                <w:rFonts w:ascii="Times New Roman" w:eastAsia="Times New Roman" w:hAnsi="Times New Roman"/>
                <w:color w:val="000000"/>
                <w:sz w:val="24"/>
                <w:szCs w:val="24"/>
                <w:u w:val="single"/>
              </w:rPr>
              <w:t>ed</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perfect</w:t>
            </w:r>
            <w:r w:rsidRPr="00973822">
              <w:rPr>
                <w:rFonts w:ascii="Times New Roman" w:eastAsia="Times New Roman" w:hAnsi="Times New Roman"/>
                <w:color w:val="000000"/>
                <w:sz w:val="24"/>
                <w:szCs w:val="24"/>
                <w:u w:val="single"/>
              </w:rPr>
              <w:t>ed</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preferr</w:t>
            </w:r>
            <w:r w:rsidRPr="00973822">
              <w:rPr>
                <w:rFonts w:ascii="Times New Roman" w:eastAsia="Times New Roman" w:hAnsi="Times New Roman"/>
                <w:color w:val="000000"/>
                <w:sz w:val="24"/>
                <w:szCs w:val="24"/>
                <w:u w:val="single"/>
              </w:rPr>
              <w:t>ed</w:t>
            </w:r>
          </w:p>
        </w:tc>
      </w:tr>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open</w:t>
            </w:r>
            <w:r w:rsidRPr="00973822">
              <w:rPr>
                <w:rFonts w:ascii="Times New Roman" w:eastAsia="Times New Roman" w:hAnsi="Times New Roman"/>
                <w:color w:val="000000"/>
                <w:sz w:val="24"/>
                <w:szCs w:val="24"/>
                <w:u w:val="single"/>
              </w:rPr>
              <w:t>s</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book</w:t>
            </w:r>
            <w:r w:rsidRPr="00973822">
              <w:rPr>
                <w:rFonts w:ascii="Times New Roman" w:eastAsia="Times New Roman" w:hAnsi="Times New Roman"/>
                <w:color w:val="000000"/>
                <w:sz w:val="24"/>
                <w:szCs w:val="24"/>
                <w:u w:val="single"/>
              </w:rPr>
              <w:t>s</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mistake</w:t>
            </w:r>
            <w:r w:rsidRPr="00973822">
              <w:rPr>
                <w:rFonts w:ascii="Times New Roman" w:eastAsia="Times New Roman" w:hAnsi="Times New Roman"/>
                <w:color w:val="000000"/>
                <w:sz w:val="24"/>
                <w:szCs w:val="24"/>
                <w:u w:val="single"/>
              </w:rPr>
              <w:t>s</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note</w:t>
            </w:r>
            <w:r w:rsidRPr="00973822">
              <w:rPr>
                <w:rFonts w:ascii="Times New Roman" w:eastAsia="Times New Roman" w:hAnsi="Times New Roman"/>
                <w:color w:val="000000"/>
                <w:sz w:val="24"/>
                <w:szCs w:val="24"/>
                <w:u w:val="single"/>
              </w:rPr>
              <w:t>s</w:t>
            </w:r>
          </w:p>
        </w:tc>
      </w:tr>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orang</w:t>
            </w:r>
            <w:r w:rsidRPr="00973822">
              <w:rPr>
                <w:rFonts w:ascii="Times New Roman" w:eastAsia="Times New Roman" w:hAnsi="Times New Roman"/>
                <w:color w:val="000000"/>
                <w:sz w:val="24"/>
                <w:szCs w:val="24"/>
                <w:u w:val="single"/>
              </w:rPr>
              <w:t>es</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chang</w:t>
            </w:r>
            <w:r w:rsidRPr="00973822">
              <w:rPr>
                <w:rFonts w:ascii="Times New Roman" w:eastAsia="Times New Roman" w:hAnsi="Times New Roman"/>
                <w:color w:val="000000"/>
                <w:sz w:val="24"/>
                <w:szCs w:val="24"/>
                <w:u w:val="single"/>
              </w:rPr>
              <w:t>es</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danc</w:t>
            </w:r>
            <w:r w:rsidRPr="00973822">
              <w:rPr>
                <w:rFonts w:ascii="Times New Roman" w:eastAsia="Times New Roman" w:hAnsi="Times New Roman"/>
                <w:color w:val="000000"/>
                <w:sz w:val="24"/>
                <w:szCs w:val="24"/>
                <w:u w:val="single"/>
              </w:rPr>
              <w:t>es</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not</w:t>
            </w:r>
            <w:r w:rsidRPr="00973822">
              <w:rPr>
                <w:rFonts w:ascii="Times New Roman" w:eastAsia="Times New Roman" w:hAnsi="Times New Roman"/>
                <w:color w:val="000000"/>
                <w:sz w:val="24"/>
                <w:szCs w:val="24"/>
                <w:u w:val="single"/>
              </w:rPr>
              <w:t>es</w:t>
            </w:r>
          </w:p>
        </w:tc>
      </w:tr>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4.</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pen</w:t>
            </w:r>
            <w:r w:rsidRPr="00973822">
              <w:rPr>
                <w:rFonts w:ascii="Times New Roman" w:eastAsia="Times New Roman" w:hAnsi="Times New Roman"/>
                <w:color w:val="000000"/>
                <w:sz w:val="24"/>
                <w:szCs w:val="24"/>
                <w:u w:val="single"/>
              </w:rPr>
              <w:t>s</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apple</w:t>
            </w:r>
            <w:r w:rsidRPr="00973822">
              <w:rPr>
                <w:rFonts w:ascii="Times New Roman" w:eastAsia="Times New Roman" w:hAnsi="Times New Roman"/>
                <w:color w:val="000000"/>
                <w:sz w:val="24"/>
                <w:szCs w:val="24"/>
                <w:u w:val="single"/>
              </w:rPr>
              <w:t>s</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find</w:t>
            </w:r>
            <w:r w:rsidRPr="00973822">
              <w:rPr>
                <w:rFonts w:ascii="Times New Roman" w:eastAsia="Times New Roman" w:hAnsi="Times New Roman"/>
                <w:color w:val="000000"/>
                <w:sz w:val="24"/>
                <w:szCs w:val="24"/>
                <w:u w:val="single"/>
              </w:rPr>
              <w:t>s</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like</w:t>
            </w:r>
            <w:r w:rsidRPr="00973822">
              <w:rPr>
                <w:rFonts w:ascii="Times New Roman" w:eastAsia="Times New Roman" w:hAnsi="Times New Roman"/>
                <w:color w:val="000000"/>
                <w:sz w:val="24"/>
                <w:szCs w:val="24"/>
                <w:u w:val="single"/>
              </w:rPr>
              <w:t>s</w:t>
            </w:r>
          </w:p>
        </w:tc>
      </w:tr>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decid</w:t>
            </w:r>
            <w:r w:rsidRPr="00973822">
              <w:rPr>
                <w:rFonts w:ascii="Times New Roman" w:eastAsia="Times New Roman" w:hAnsi="Times New Roman"/>
                <w:color w:val="000000"/>
                <w:sz w:val="24"/>
                <w:szCs w:val="24"/>
                <w:u w:val="single"/>
              </w:rPr>
              <w:t>ed</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post</w:t>
            </w:r>
            <w:r w:rsidRPr="00973822">
              <w:rPr>
                <w:rFonts w:ascii="Times New Roman" w:eastAsia="Times New Roman" w:hAnsi="Times New Roman"/>
                <w:color w:val="000000"/>
                <w:sz w:val="24"/>
                <w:szCs w:val="24"/>
                <w:u w:val="single"/>
              </w:rPr>
              <w:t>ed</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stopp</w:t>
            </w:r>
            <w:r w:rsidRPr="00973822">
              <w:rPr>
                <w:rFonts w:ascii="Times New Roman" w:eastAsia="Times New Roman" w:hAnsi="Times New Roman"/>
                <w:color w:val="000000"/>
                <w:sz w:val="24"/>
                <w:szCs w:val="24"/>
                <w:u w:val="single"/>
              </w:rPr>
              <w:t>ed</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need</w:t>
            </w:r>
            <w:r w:rsidRPr="00973822">
              <w:rPr>
                <w:rFonts w:ascii="Times New Roman" w:eastAsia="Times New Roman" w:hAnsi="Times New Roman"/>
                <w:color w:val="000000"/>
                <w:sz w:val="24"/>
                <w:szCs w:val="24"/>
                <w:u w:val="single"/>
              </w:rPr>
              <w:t>ed</w:t>
            </w:r>
            <w:r w:rsidRPr="00973822">
              <w:rPr>
                <w:rFonts w:ascii="Times New Roman" w:eastAsia="Times New Roman" w:hAnsi="Times New Roman"/>
                <w:color w:val="000000"/>
                <w:sz w:val="24"/>
                <w:szCs w:val="24"/>
              </w:rPr>
              <w:t> </w:t>
            </w:r>
          </w:p>
        </w:tc>
      </w:tr>
    </w:tbl>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III. Choose the best answer to fill in each blank.</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This is the most interesting novel  </w:t>
      </w:r>
      <w:r w:rsidRPr="00973822">
        <w:rPr>
          <w:rFonts w:ascii="Times New Roman" w:eastAsia="Times New Roman" w:hAnsi="Times New Roman"/>
          <w:color w:val="000000"/>
          <w:sz w:val="24"/>
          <w:szCs w:val="24"/>
          <w:u w:val="single"/>
        </w:rPr>
        <w:t>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I’ve read                 B. I had read               C. I’ve never read       D. I’ve ever read</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 haven’t seen you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since a long time                                        B. for ages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ages                                                            D. for long existence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every day so far this week.</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rained                     B. has rained               C. rains                        D. is raining</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any letter from him yet.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haven’t received                                          B. will receive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don’t receive                                                D. didn’t receive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Da Lat several times. It’s a foggy city.</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were                       B. have been               C. were being              D. had been</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I haven’t met him since 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school.</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left                          B. was leaving             C. had left                   D. was left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My uncle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on this farm since he was 20.</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has worked             B. have worked           C. worked                   D. was working</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London 2 years ago and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him since then.</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left/ hadn’t seen                                          B. left/ haven’t seen</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was living/ haven’t seen                             D. left/ didn’t seen</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By the time Tom got back, Peter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have gone               B. went                       C. will go                    D. had gone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She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in Hue for twenty years.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lives                        B. has lived                 C. lived                       D. will live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It was the most exciting film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A. never saw               B. ever saw                 C. had ever seen          D. have ever seal</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They have been in love with each other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they were young.</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while                      B. until                        C. for                           D. since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money from him yet.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haven’t received                                         B. don’t receive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will receive                                                 D. am receiving</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They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for nearly 50 years.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marry                                                          B. have been married</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married                                                       D. will marry</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15. How many times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there so far? A few times.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have you been                                            B. would you be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were you                                                     D. had you been</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16. It’s at least a month since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Tom.</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I last seen               B. I last see                  C. I have last seen       D. I last saw</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17. We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almost every lesson in this book so far.</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study                      B. studies                    C. has studied             D. have studied</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18. We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that television program.</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never watch                                                B. not never watch</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have never watched                                   D. has never watched</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19. Up to then,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such a big fire.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have never seen                                          B. had never seen</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never seen                                                   D. never see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20.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her since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student.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know/ am                                                   B. knew/ was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have known/ am                                         D. have known/ was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21. 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get tired of answering the same questions every day?</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Have you ever                                            B. Had you ever</w:t>
      </w:r>
      <w:r w:rsidR="00A1073E">
        <w:rPr>
          <w:rFonts w:ascii="Times New Roman" w:eastAsia="Times New Roman" w:hAnsi="Times New Roman"/>
          <w:color w:val="000000"/>
          <w:sz w:val="24"/>
          <w:szCs w:val="24"/>
        </w:rPr>
        <w:tab/>
      </w:r>
      <w:r w:rsidR="00A1073E">
        <w:rPr>
          <w:rFonts w:ascii="Times New Roman" w:eastAsia="Times New Roman" w:hAnsi="Times New Roman"/>
          <w:color w:val="000000"/>
          <w:sz w:val="24"/>
          <w:szCs w:val="24"/>
        </w:rPr>
        <w:tab/>
      </w:r>
      <w:r w:rsidR="00A1073E">
        <w:rPr>
          <w:rFonts w:ascii="Times New Roman" w:eastAsia="Times New Roman" w:hAnsi="Times New Roman"/>
          <w:color w:val="000000"/>
          <w:sz w:val="24"/>
          <w:szCs w:val="24"/>
        </w:rPr>
        <w:tab/>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C. Do you ever                                                D. Are you ever</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22. She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working on that manuscript for 2 year now.</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will be                    B. has been                  C. had been                 D. is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23.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there once a long time ago and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back since.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went/have not been                                    B. go/am not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have gone/was                                            D. was going/had not been</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24. In the last hundred years, traveling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much easier and more comfortable.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becomes                 B. has become             C. became                   D. will become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25. It is raining now. It began raining two hours ago. So it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for two hours.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rains                        B. is raining                 C. has rained               D. rained</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26. Mike is playing chess. How long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did/play                                                      B.is/playing</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has/play                                                      D. has/been playing</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27. Today is Thursday and she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late twice this week. She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late yesterday and on Monday.</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is/was                                                         B. has been/is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has been/was                                              D. has been/had been</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28. 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in the same house since 1975.</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has lived                 B. is living                   C. lived                       D. had lived</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29. We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him since 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married.</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didn’t see/got                                             B. haven’t seen/got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don’t/get                                                     D. hadn’t seen/got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30. It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for two hours and the ground is too wet to play tennis.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is raining                 B. had rained               C. has rained               D. was raining</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IV. Fill in the blank with “</w:t>
      </w:r>
      <w:r w:rsidRPr="00973822">
        <w:rPr>
          <w:rFonts w:ascii="Times New Roman" w:eastAsia="Times New Roman" w:hAnsi="Times New Roman"/>
          <w:b/>
          <w:bCs/>
          <w:i/>
          <w:iCs/>
          <w:color w:val="000000"/>
          <w:sz w:val="24"/>
          <w:szCs w:val="24"/>
        </w:rPr>
        <w:t>for</w:t>
      </w:r>
      <w:r w:rsidRPr="00973822">
        <w:rPr>
          <w:rFonts w:ascii="Times New Roman" w:eastAsia="Times New Roman" w:hAnsi="Times New Roman"/>
          <w:b/>
          <w:bCs/>
          <w:color w:val="000000"/>
          <w:sz w:val="24"/>
          <w:szCs w:val="24"/>
        </w:rPr>
        <w:t>” or “</w:t>
      </w:r>
      <w:r w:rsidRPr="00973822">
        <w:rPr>
          <w:rFonts w:ascii="Times New Roman" w:eastAsia="Times New Roman" w:hAnsi="Times New Roman"/>
          <w:b/>
          <w:bCs/>
          <w:i/>
          <w:iCs/>
          <w:color w:val="000000"/>
          <w:sz w:val="24"/>
          <w:szCs w:val="24"/>
        </w:rPr>
        <w:t>since</w:t>
      </w:r>
      <w:r w:rsidRPr="00973822">
        <w:rPr>
          <w:rFonts w:ascii="Times New Roman" w:eastAsia="Times New Roman" w:hAnsi="Times New Roman"/>
          <w:b/>
          <w:bCs/>
          <w:color w:val="000000"/>
          <w:sz w:val="24"/>
          <w:szCs w:val="24"/>
        </w:rPr>
        <w: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It has been raining ...................... lunchtime.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2.   My boss will go away ...................... the next ten days.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I’m staying in England ...................... a year.</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She has lived in London ...................... 1985.</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Please hurry up! We have been waiting ...................... an hour.</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I have known her ...................... January.</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Nam’s father has worked in this company ...................... 20 years.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Have you learned English ...................... a long time?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I haven’t seen Tom ...................... we left school.</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The house is very dirty. We haven’t cleaned it ...................... years.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My sister has been a student ...................... two years.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We’ve lived here ...................... 1990.</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I haven’t seen Linh ...................... my birthday party.</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She has been away ...................... a year.</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15. We’ve already waited ...................... five days.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16. They haven’t had any rain ...................... very long time.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17. That building has been there ...................... the 19th century.</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18. I have known them ...................... many years.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19. They have only been there ...................... a few minutes.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20. My brother works for a company called FPT. He has worked for them ...................... he graduated from university.</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 Put the verbs in brackets in the present perfect or the simple past tense.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 ...................... (do) all the housework. The flat is really clean now.</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He ...................... (write) a novel for two years, but he ................................. (not finish) it yet.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My brother ...................... (leave) home 10 years ago. I ................................. (never/ meet) him again since then.</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 like your car. How long ...................... you ...................... (have) it?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What ...................... you   ...................... (do) last weekend? ...................... (play) golf?</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Mai ...................... (buy) a new dress last week, but she ...................... (not wear) it yet.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7. Mr. Quang  ...................... (teach) Math in this school since he ...................... (graduate) from the university in 1989.</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 you  ...................... (hear) of Agatha Christie? She ...................... ( be) a novels writer. You ...................... (read) any of them</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When I ..................... (get) home last night, I ..................... (be) very tired and I ...................... (go) straight to bed.</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Daniel ...................... (earn) some money last week. But I’m afraid he .....................................   (already/ spend) it all.</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 Put the verbs in brackets in the present perfect or the simple past tense.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We (never watch)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that TV programme.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We (watch)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good programme on TV last night.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He (read)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that novel many times before.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He (read)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that novel again during my last vacation.</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 (have)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little trouble with my car last week.</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However, I (have)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no trouble with my car since then.</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I (not see)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John for a long time. I (see)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him 3 weeks ago.</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The school bell (ring)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We must go now.</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I (meet)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Mary last night. She (become)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very big girl.</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He is very thirsty. He (not drink)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since this morning.</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 Give the correct form of the verbs in the present perfect.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Tom (see)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this film before.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 (finish)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my exercise already.</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They (live)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here since 1990.</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My father (just wash)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his car.</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The students (discuss)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question recently.</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Mary (never, be)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Ha Noi.</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We (know)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each other for 5 years.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So far we (learn)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five lessons.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We (be)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pen pals for a long time.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10. They (stay)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here since last week.</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VIII. Find and correct the mistakes.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The flight to Vientiane have departed.</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She hasn’t finish the letter.</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 forget that girl’s name already.</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Fred’s brother just graduates from university.</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 am trying to learn English for years.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I have been waiting for two hours, but she not come yet.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She reads all the works of Dickens. How many have you read?</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I wait hare nearly half an hour for my gir-friend Joana; do you think she forgets to come?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Mary rests in the garden all day because she is ill.</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Although John has been studying at the university for five years he have not got his degree yet.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IX. Read the passage and choose the best answer (A, B or C) to each statement.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Da Nang is one of the most peaceful cities in Viet Nam with a lot of beautiful beaches. This is a wonderful place for those who love seas and enjoy fresh air. Life here is not so busy as that in Ho Chi Minh City. It is not only a beautiful city but also a safe place to live in. Every evening, after work, you can easily catch the sight of families riding to the beach, leaving their motorbikes. They believe that their vehicles will still be there when they come back. There is no beggar here and the air is fresh. Another good thing is the food. If you love sea food, Da Nang will be the right choice. The food here is very fresh and the price is cheaper than that in Ho Chi Minh City.</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Da Nang is a good place for sea lovers.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Right                      B. Wrong                    C. Doesn’t mention</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The life in Da Nang is busier than that in Ho Chi Minh City.</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Right                      B. Wrong                    C. Doesn’t mention</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There are beautiful mountains in Da Nang.</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Right                      B. Wrong                    C. Doesn’t mention</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It is not expensive to buy seafood in Da Nang City.</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Right                      B. Wrong                    C. Doesn’t mention</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Da Nang is not only peaceful but also beautiful.</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A. Right                      B. Wrong                    C. Doesn’t mention</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 Read the passage and choose the best word (A, B or C) to put in each space.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Hoi An is one of the (1) ................. towns in Viet Nam. It (2) ................. on the lower section of the Thu Bon river. It is a very beautiful town with a s lot of colour (3)          ................. which are hung (4) ................. the town. Hoi An is famous for one-(5) ................. tailoring. Customers order clothes (6) ................. the morning and get them in the (7) ................. . The price is not really (8) ................. . If you want to find the place of the (9) ................. time, Hoi An is a (10) ................. choice.</w:t>
      </w:r>
    </w:p>
    <w:tbl>
      <w:tblPr>
        <w:tblW w:w="12713" w:type="dxa"/>
        <w:tblCellMar>
          <w:left w:w="0" w:type="dxa"/>
          <w:right w:w="0" w:type="dxa"/>
        </w:tblCellMar>
        <w:tblLook w:val="04A0" w:firstRow="1" w:lastRow="0" w:firstColumn="1" w:lastColumn="0" w:noHBand="0" w:noVBand="1"/>
      </w:tblPr>
      <w:tblGrid>
        <w:gridCol w:w="786"/>
        <w:gridCol w:w="3801"/>
        <w:gridCol w:w="4063"/>
        <w:gridCol w:w="4063"/>
      </w:tblGrid>
      <w:tr w:rsidR="003C52C5" w:rsidRPr="00DE47C6" w:rsidTr="003C52C5">
        <w:tc>
          <w:tcPr>
            <w:tcW w:w="3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4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newer</w:t>
            </w:r>
          </w:p>
        </w:tc>
        <w:tc>
          <w:tcPr>
            <w:tcW w:w="15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newest</w:t>
            </w:r>
          </w:p>
        </w:tc>
        <w:tc>
          <w:tcPr>
            <w:tcW w:w="15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oldest</w:t>
            </w:r>
          </w:p>
        </w:tc>
      </w:tr>
      <w:tr w:rsidR="003C52C5" w:rsidRPr="00DE47C6" w:rsidTr="003C52C5">
        <w:tc>
          <w:tcPr>
            <w:tcW w:w="3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4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are</w:t>
            </w:r>
          </w:p>
        </w:tc>
        <w:tc>
          <w:tcPr>
            <w:tcW w:w="15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is</w:t>
            </w:r>
          </w:p>
        </w:tc>
        <w:tc>
          <w:tcPr>
            <w:tcW w:w="15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are being</w:t>
            </w:r>
          </w:p>
        </w:tc>
      </w:tr>
      <w:tr w:rsidR="003C52C5" w:rsidRPr="00DE47C6" w:rsidTr="003C52C5">
        <w:tc>
          <w:tcPr>
            <w:tcW w:w="3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4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lanterns</w:t>
            </w:r>
          </w:p>
        </w:tc>
        <w:tc>
          <w:tcPr>
            <w:tcW w:w="15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stars</w:t>
            </w:r>
          </w:p>
        </w:tc>
        <w:tc>
          <w:tcPr>
            <w:tcW w:w="15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balloons</w:t>
            </w:r>
          </w:p>
        </w:tc>
      </w:tr>
      <w:tr w:rsidR="003C52C5" w:rsidRPr="00DE47C6" w:rsidTr="003C52C5">
        <w:tc>
          <w:tcPr>
            <w:tcW w:w="3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p>
        </w:tc>
        <w:tc>
          <w:tcPr>
            <w:tcW w:w="14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on</w:t>
            </w:r>
          </w:p>
        </w:tc>
        <w:tc>
          <w:tcPr>
            <w:tcW w:w="15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around</w:t>
            </w:r>
          </w:p>
        </w:tc>
        <w:tc>
          <w:tcPr>
            <w:tcW w:w="15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up</w:t>
            </w:r>
          </w:p>
        </w:tc>
      </w:tr>
      <w:tr w:rsidR="003C52C5" w:rsidRPr="00DE47C6" w:rsidTr="003C52C5">
        <w:tc>
          <w:tcPr>
            <w:tcW w:w="3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4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month</w:t>
            </w:r>
          </w:p>
        </w:tc>
        <w:tc>
          <w:tcPr>
            <w:tcW w:w="15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week</w:t>
            </w:r>
          </w:p>
        </w:tc>
        <w:tc>
          <w:tcPr>
            <w:tcW w:w="15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day</w:t>
            </w:r>
          </w:p>
        </w:tc>
      </w:tr>
      <w:tr w:rsidR="003C52C5" w:rsidRPr="00DE47C6" w:rsidTr="003C52C5">
        <w:tc>
          <w:tcPr>
            <w:tcW w:w="3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w:t>
            </w:r>
          </w:p>
        </w:tc>
        <w:tc>
          <w:tcPr>
            <w:tcW w:w="14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at</w:t>
            </w:r>
          </w:p>
        </w:tc>
        <w:tc>
          <w:tcPr>
            <w:tcW w:w="15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in</w:t>
            </w:r>
          </w:p>
        </w:tc>
        <w:tc>
          <w:tcPr>
            <w:tcW w:w="15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on</w:t>
            </w:r>
          </w:p>
        </w:tc>
      </w:tr>
      <w:tr w:rsidR="003C52C5" w:rsidRPr="00DE47C6" w:rsidTr="003C52C5">
        <w:tc>
          <w:tcPr>
            <w:tcW w:w="3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w:t>
            </w:r>
          </w:p>
        </w:tc>
        <w:tc>
          <w:tcPr>
            <w:tcW w:w="14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night</w:t>
            </w:r>
          </w:p>
        </w:tc>
        <w:tc>
          <w:tcPr>
            <w:tcW w:w="15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afternoon</w:t>
            </w:r>
          </w:p>
        </w:tc>
        <w:tc>
          <w:tcPr>
            <w:tcW w:w="15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evening</w:t>
            </w:r>
          </w:p>
        </w:tc>
      </w:tr>
      <w:tr w:rsidR="003C52C5" w:rsidRPr="00DE47C6" w:rsidTr="003C52C5">
        <w:tc>
          <w:tcPr>
            <w:tcW w:w="3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w:t>
            </w:r>
          </w:p>
        </w:tc>
        <w:tc>
          <w:tcPr>
            <w:tcW w:w="14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expensive</w:t>
            </w:r>
          </w:p>
        </w:tc>
        <w:tc>
          <w:tcPr>
            <w:tcW w:w="15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cheap</w:t>
            </w:r>
          </w:p>
        </w:tc>
        <w:tc>
          <w:tcPr>
            <w:tcW w:w="15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more expensive</w:t>
            </w:r>
          </w:p>
        </w:tc>
      </w:tr>
      <w:tr w:rsidR="003C52C5" w:rsidRPr="00DE47C6" w:rsidTr="003C52C5">
        <w:tc>
          <w:tcPr>
            <w:tcW w:w="3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w:t>
            </w:r>
          </w:p>
        </w:tc>
        <w:tc>
          <w:tcPr>
            <w:tcW w:w="14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modern</w:t>
            </w:r>
          </w:p>
        </w:tc>
        <w:tc>
          <w:tcPr>
            <w:tcW w:w="15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old</w:t>
            </w:r>
          </w:p>
        </w:tc>
        <w:tc>
          <w:tcPr>
            <w:tcW w:w="15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new</w:t>
            </w:r>
          </w:p>
        </w:tc>
      </w:tr>
      <w:tr w:rsidR="003C52C5" w:rsidRPr="00DE47C6" w:rsidTr="003C52C5">
        <w:tc>
          <w:tcPr>
            <w:tcW w:w="3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w:t>
            </w:r>
          </w:p>
        </w:tc>
        <w:tc>
          <w:tcPr>
            <w:tcW w:w="14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best</w:t>
            </w:r>
          </w:p>
        </w:tc>
        <w:tc>
          <w:tcPr>
            <w:tcW w:w="15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worst</w:t>
            </w:r>
          </w:p>
        </w:tc>
        <w:tc>
          <w:tcPr>
            <w:tcW w:w="15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good </w:t>
            </w:r>
          </w:p>
        </w:tc>
      </w:tr>
    </w:tbl>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 Read about Da Nang City and answer the questions.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Da Nang has a population of nearly 800,000 people. The Han River flows through the city. The city part on the east bank is newest and more spacious. The city part on the west bank is more crowded. There are five bridges across the river. The Han River Bridge is the newest one now. The cost of living in Da Nang is the lowest in the Cental Viet Nam. Da Nang has many beaches. Among them, Non Nuoc Beach is one of the most beautiful beaches in the world. But walking in the street on a summer after is not a good idea in Da Nang. There are not many trees so there are not many shadows. It is often very hot at noon.</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Questions: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What is the population of Da Nang?</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Which part of the city is more spacious?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3.   Which part of the city is more crowded?</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Which bridge is the newest?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What is Non Nuoc Beach like?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XII. Rewrite the sentences.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Ex:      </w:t>
      </w:r>
      <w:r w:rsidRPr="00973822">
        <w:rPr>
          <w:rFonts w:ascii="Times New Roman" w:eastAsia="Times New Roman" w:hAnsi="Times New Roman"/>
          <w:color w:val="000000"/>
          <w:sz w:val="24"/>
          <w:szCs w:val="24"/>
        </w:rPr>
        <w:t>They were married five years ago.</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−&gt; They have</w:t>
      </w:r>
      <w:r w:rsidRPr="00973822">
        <w:rPr>
          <w:rFonts w:ascii="Times New Roman" w:eastAsia="Times New Roman" w:hAnsi="Times New Roman"/>
          <w:i/>
          <w:iCs/>
          <w:color w:val="000000"/>
          <w:sz w:val="24"/>
          <w:szCs w:val="24"/>
        </w:rPr>
        <w:t> </w:t>
      </w:r>
      <w:r w:rsidRPr="00973822">
        <w:rPr>
          <w:rFonts w:ascii="Times New Roman" w:eastAsia="Times New Roman" w:hAnsi="Times New Roman"/>
          <w:b/>
          <w:bCs/>
          <w:i/>
          <w:iCs/>
          <w:color w:val="000000"/>
          <w:sz w:val="24"/>
          <w:szCs w:val="24"/>
        </w:rPr>
        <w:t>been married for five years</w:t>
      </w:r>
      <w:r w:rsidRPr="00973822">
        <w:rPr>
          <w:rFonts w:ascii="Times New Roman" w:eastAsia="Times New Roman" w:hAnsi="Times New Roman"/>
          <w:i/>
          <w:iCs/>
          <w:color w:val="000000"/>
          <w:sz w:val="24"/>
          <w:szCs w:val="24"/>
        </w:rPr>
        <w:t>.</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The last time we saw her was on Christmas day.</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We haven’t .................................................................................................................................. </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 haven’t eaten this kind of food before.</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This is ......................................................................................................................................... </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It started raining an hour ago.</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It has ........................................................................................................................................... </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We haven’t visited my grandfather for two months.</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The last time ............................................................................................................................... </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 have studied English for three years.</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 began ........................................................................................................................................ </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My brother hasn’t seen his best friend for nearly five years.</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It’s ............................................................................................................................................... </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When did you start learning English?</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How long .................................................................................................................................... </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We started living here fifteen years ago.</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We have ...................................................................................................................................... </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The last time she visited me was five years ago.</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She hasn’t ................................................................................................................................... </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I last wrote to my uncle in July.</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 haven’t ...................................................................................................................................... </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It’s long time since we became close friend.</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We have ...................................................................................................................................... </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Minh began to collect stamps in 2000.</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Minh has ..................................................................................................................................... </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XIII. Rewrite the following sentence without changing their meaning.</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Ex:</w:t>
      </w:r>
      <w:r w:rsidRPr="00973822">
        <w:rPr>
          <w:rFonts w:ascii="Times New Roman" w:eastAsia="Times New Roman" w:hAnsi="Times New Roman"/>
          <w:color w:val="000000"/>
          <w:sz w:val="24"/>
          <w:szCs w:val="24"/>
        </w:rPr>
        <w:t>      They were married five years ago.</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−&gt; They have </w:t>
      </w:r>
      <w:r w:rsidRPr="00973822">
        <w:rPr>
          <w:rFonts w:ascii="Times New Roman" w:eastAsia="Times New Roman" w:hAnsi="Times New Roman"/>
          <w:b/>
          <w:bCs/>
          <w:i/>
          <w:iCs/>
          <w:color w:val="000000"/>
          <w:sz w:val="24"/>
          <w:szCs w:val="24"/>
        </w:rPr>
        <w:t>been married for five years</w:t>
      </w:r>
      <w:r w:rsidRPr="00973822">
        <w:rPr>
          <w:rFonts w:ascii="Times New Roman" w:eastAsia="Times New Roman" w:hAnsi="Times New Roman"/>
          <w:color w:val="000000"/>
          <w:sz w:val="24"/>
          <w:szCs w:val="24"/>
        </w:rPr>
        <w:t>.</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This is the first time he went abroad.</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He hasn’t ..................................................................................................................................... </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She started driving 1 month ago.</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She has ........................................................................................................................................ </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We began eating when it started to rain.</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We have ...................................................................................................................................... </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 last had my hair cut when I left her.</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I haven’t ...................................................................................................................................... </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The last time she kissed me was 5 months ago.</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She hasn’t ................................................................................................................................... </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It is a long time since we last met.</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We haven’t .................................................................................................................................. </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When did you have it?</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How long .................................................................................................................................... </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This is the first time I had such a delicious meal.</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 haven’t ...................................................................................................................................... </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I haven’t seen him for 8 days.</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The last ....................................................................................................................................... </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I haven’t taken a bath since Monday.</w:t>
      </w:r>
    </w:p>
    <w:p w:rsidR="003C52C5" w:rsidRPr="00973822" w:rsidRDefault="003C52C5" w:rsidP="00B46B47">
      <w:pPr>
        <w:spacing w:after="240" w:line="240" w:lineRule="auto"/>
        <w:ind w:left="48" w:right="48"/>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It is .............................................................................................................................................. </w:t>
      </w:r>
    </w:p>
    <w:p w:rsidR="00A671CD" w:rsidRPr="00973822" w:rsidRDefault="00A671CD" w:rsidP="00B46B47">
      <w:pPr>
        <w:spacing w:after="240" w:line="240" w:lineRule="auto"/>
        <w:ind w:left="48" w:right="48"/>
        <w:rPr>
          <w:rFonts w:ascii="Times New Roman" w:eastAsia="Times New Roman" w:hAnsi="Times New Roman"/>
          <w:b/>
          <w:color w:val="FF0000"/>
          <w:sz w:val="24"/>
          <w:szCs w:val="24"/>
        </w:rPr>
      </w:pPr>
    </w:p>
    <w:p w:rsidR="003C52C5" w:rsidRPr="00973822" w:rsidRDefault="003C52C5" w:rsidP="00B46B47">
      <w:pPr>
        <w:spacing w:after="240" w:line="240" w:lineRule="auto"/>
        <w:ind w:left="48" w:right="48"/>
        <w:rPr>
          <w:rFonts w:ascii="Times New Roman" w:eastAsia="Times New Roman" w:hAnsi="Times New Roman"/>
          <w:b/>
          <w:color w:val="FF0000"/>
          <w:sz w:val="24"/>
          <w:szCs w:val="24"/>
        </w:rPr>
      </w:pPr>
    </w:p>
    <w:p w:rsidR="003C52C5" w:rsidRPr="00973822" w:rsidRDefault="003C52C5" w:rsidP="00B46B47">
      <w:pPr>
        <w:spacing w:after="240" w:line="240" w:lineRule="auto"/>
        <w:ind w:left="48" w:right="48"/>
        <w:jc w:val="center"/>
        <w:rPr>
          <w:rFonts w:ascii="Times New Roman" w:eastAsia="Times New Roman" w:hAnsi="Times New Roman"/>
          <w:b/>
          <w:color w:val="FF0000"/>
          <w:sz w:val="24"/>
          <w:szCs w:val="24"/>
        </w:rPr>
      </w:pPr>
      <w:r w:rsidRPr="00973822">
        <w:rPr>
          <w:rFonts w:ascii="Times New Roman" w:eastAsia="Times New Roman" w:hAnsi="Times New Roman"/>
          <w:b/>
          <w:color w:val="FF0000"/>
          <w:sz w:val="24"/>
          <w:szCs w:val="24"/>
        </w:rPr>
        <w:t>PHIẾU 2</w:t>
      </w:r>
    </w:p>
    <w:p w:rsidR="003C52C5" w:rsidRPr="00973822" w:rsidRDefault="003C52C5" w:rsidP="00B46B47">
      <w:pPr>
        <w:spacing w:after="240" w:line="240" w:lineRule="auto"/>
        <w:ind w:left="48" w:right="48"/>
        <w:rPr>
          <w:rStyle w:val="Strong"/>
          <w:rFonts w:ascii="Times New Roman" w:hAnsi="Times New Roman"/>
          <w:color w:val="000000"/>
          <w:sz w:val="24"/>
          <w:szCs w:val="24"/>
          <w:shd w:val="clear" w:color="auto" w:fill="FFFFFF"/>
        </w:rPr>
      </w:pPr>
      <w:r w:rsidRPr="00973822">
        <w:rPr>
          <w:rStyle w:val="Strong"/>
          <w:rFonts w:ascii="Times New Roman" w:hAnsi="Times New Roman"/>
          <w:color w:val="000000"/>
          <w:sz w:val="24"/>
          <w:szCs w:val="24"/>
          <w:shd w:val="clear" w:color="auto" w:fill="FFFFFF"/>
        </w:rPr>
        <w:t>I. Put the words in the correct column according to the pronunciation of the underlined part.</w:t>
      </w:r>
    </w:p>
    <w:p w:rsidR="003C52C5" w:rsidRPr="00973822" w:rsidRDefault="00BC7762" w:rsidP="00B46B47">
      <w:pPr>
        <w:spacing w:after="240" w:line="240" w:lineRule="auto"/>
        <w:ind w:left="48" w:right="48"/>
        <w:rPr>
          <w:rFonts w:ascii="Times New Roman" w:eastAsia="Times New Roman" w:hAnsi="Times New Roman"/>
          <w:b/>
          <w:color w:val="FF0000"/>
          <w:sz w:val="24"/>
          <w:szCs w:val="24"/>
        </w:rPr>
      </w:pPr>
      <w:r>
        <w:rPr>
          <w:rFonts w:ascii="Times New Roman" w:hAnsi="Times New Roman"/>
          <w:noProof/>
          <w:sz w:val="24"/>
          <w:szCs w:val="24"/>
        </w:rPr>
        <w:drawing>
          <wp:inline distT="0" distB="0" distL="0" distR="0" wp14:anchorId="5EE032E0" wp14:editId="5A0C9EF4">
            <wp:extent cx="4210685" cy="1371600"/>
            <wp:effectExtent l="0" t="0" r="0" b="0"/>
            <wp:docPr id="2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10685" cy="1371600"/>
                    </a:xfrm>
                    <a:prstGeom prst="rect">
                      <a:avLst/>
                    </a:prstGeom>
                    <a:noFill/>
                    <a:ln>
                      <a:noFill/>
                    </a:ln>
                  </pic:spPr>
                </pic:pic>
              </a:graphicData>
            </a:graphic>
          </wp:inline>
        </w:drawing>
      </w:r>
    </w:p>
    <w:tbl>
      <w:tblPr>
        <w:tblW w:w="12713" w:type="dxa"/>
        <w:tblCellMar>
          <w:left w:w="0" w:type="dxa"/>
          <w:right w:w="0" w:type="dxa"/>
        </w:tblCellMar>
        <w:tblLook w:val="04A0" w:firstRow="1" w:lastRow="0" w:firstColumn="1" w:lastColumn="0" w:noHBand="0" w:noVBand="1"/>
      </w:tblPr>
      <w:tblGrid>
        <w:gridCol w:w="6420"/>
        <w:gridCol w:w="6293"/>
      </w:tblGrid>
      <w:tr w:rsidR="003C52C5" w:rsidRPr="00DE47C6" w:rsidTr="003C52C5">
        <w:tc>
          <w:tcPr>
            <w:tcW w:w="2500" w:type="pct"/>
            <w:tcBorders>
              <w:top w:val="single" w:sz="8" w:space="0" w:color="auto"/>
              <w:left w:val="single" w:sz="8" w:space="0" w:color="auto"/>
              <w:bottom w:val="single" w:sz="8" w:space="0" w:color="auto"/>
              <w:right w:val="single" w:sz="8" w:space="0" w:color="auto"/>
            </w:tcBorders>
            <w:shd w:val="clear" w:color="auto" w:fill="auto"/>
            <w:vAlign w:val="center"/>
          </w:tcPr>
          <w:p w:rsidR="003C52C5" w:rsidRPr="00973822" w:rsidRDefault="003C52C5"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/ə</w:t>
            </w:r>
            <w:r w:rsidRPr="00973822">
              <w:rPr>
                <w:rFonts w:ascii="Times New Roman" w:eastAsia="Times New Roman" w:hAnsi="Times New Roman"/>
                <w:color w:val="000000"/>
                <w:sz w:val="24"/>
                <w:szCs w:val="24"/>
              </w:rPr>
              <w:t>ʊ</w:t>
            </w:r>
            <w:r w:rsidRPr="00973822">
              <w:rPr>
                <w:rFonts w:ascii="Times New Roman" w:eastAsia="Times New Roman" w:hAnsi="Times New Roman"/>
                <w:b/>
                <w:bCs/>
                <w:color w:val="000000"/>
                <w:sz w:val="24"/>
                <w:szCs w:val="24"/>
              </w:rPr>
              <w:t>/</w:t>
            </w:r>
          </w:p>
        </w:tc>
        <w:tc>
          <w:tcPr>
            <w:tcW w:w="24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52C5" w:rsidRPr="00973822" w:rsidRDefault="003C52C5"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333333"/>
                <w:sz w:val="24"/>
                <w:szCs w:val="24"/>
              </w:rPr>
              <w:t>/a</w:t>
            </w:r>
            <w:r w:rsidRPr="00973822">
              <w:rPr>
                <w:rFonts w:ascii="Times New Roman" w:eastAsia="Times New Roman" w:hAnsi="Times New Roman"/>
                <w:color w:val="333333"/>
                <w:sz w:val="24"/>
                <w:szCs w:val="24"/>
              </w:rPr>
              <w:t>ɪ</w:t>
            </w:r>
            <w:r w:rsidRPr="00973822">
              <w:rPr>
                <w:rFonts w:ascii="Times New Roman" w:eastAsia="Times New Roman" w:hAnsi="Times New Roman"/>
                <w:b/>
                <w:bCs/>
                <w:color w:val="333333"/>
                <w:sz w:val="24"/>
                <w:szCs w:val="24"/>
              </w:rPr>
              <w:t>/</w:t>
            </w:r>
          </w:p>
        </w:tc>
      </w:tr>
      <w:tr w:rsidR="003C52C5" w:rsidRPr="00DE47C6" w:rsidTr="003C52C5">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3C52C5" w:rsidRPr="00973822" w:rsidRDefault="003C52C5"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3C52C5" w:rsidRPr="00973822" w:rsidRDefault="003C52C5"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3C52C5" w:rsidRPr="00973822" w:rsidRDefault="003C52C5"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3C52C5" w:rsidRPr="00973822" w:rsidRDefault="003C52C5"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tc>
        <w:tc>
          <w:tcPr>
            <w:tcW w:w="2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3C52C5" w:rsidRPr="00973822" w:rsidRDefault="003C52C5"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3C52C5" w:rsidRPr="00973822" w:rsidRDefault="003C52C5"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3C52C5" w:rsidRPr="00973822" w:rsidRDefault="003C52C5"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3C52C5" w:rsidRPr="00973822" w:rsidRDefault="003C52C5"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tc>
      </w:tr>
    </w:tbl>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 Find the word which has a different sound in the underlined part. </w:t>
      </w:r>
    </w:p>
    <w:tbl>
      <w:tblPr>
        <w:tblW w:w="12713" w:type="dxa"/>
        <w:tblCellMar>
          <w:left w:w="0" w:type="dxa"/>
          <w:right w:w="0" w:type="dxa"/>
        </w:tblCellMar>
        <w:tblLook w:val="04A0" w:firstRow="1" w:lastRow="0" w:firstColumn="1" w:lastColumn="0" w:noHBand="0" w:noVBand="1"/>
      </w:tblPr>
      <w:tblGrid>
        <w:gridCol w:w="525"/>
        <w:gridCol w:w="2752"/>
        <w:gridCol w:w="2884"/>
        <w:gridCol w:w="2883"/>
        <w:gridCol w:w="3669"/>
      </w:tblGrid>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del</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cious</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l</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ke</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n</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ce</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l</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ke</w:t>
            </w:r>
          </w:p>
        </w:tc>
      </w:tr>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p</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stcard</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h</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me</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w:t>
            </w:r>
            <w:r w:rsidRPr="00973822">
              <w:rPr>
                <w:rFonts w:ascii="Times New Roman" w:eastAsia="Times New Roman" w:hAnsi="Times New Roman"/>
                <w:color w:val="000000"/>
                <w:sz w:val="24"/>
                <w:szCs w:val="24"/>
                <w:u w:val="single"/>
              </w:rPr>
              <w:t>o</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me</w:t>
            </w:r>
          </w:p>
        </w:tc>
      </w:tr>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sh</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w</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m</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ney</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r</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bot</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m</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tor</w:t>
            </w:r>
          </w:p>
        </w:tc>
      </w:tr>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f</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nd</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des</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gn</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typ</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cal</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wr</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te</w:t>
            </w:r>
          </w:p>
        </w:tc>
      </w:tr>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w</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sh</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h</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gh</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pr</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ce</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m</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nd</w:t>
            </w:r>
          </w:p>
        </w:tc>
      </w:tr>
    </w:tbl>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III. Find the word which has a different sound in the underlined part. </w:t>
      </w:r>
    </w:p>
    <w:tbl>
      <w:tblPr>
        <w:tblW w:w="12713" w:type="dxa"/>
        <w:tblCellMar>
          <w:left w:w="0" w:type="dxa"/>
          <w:right w:w="0" w:type="dxa"/>
        </w:tblCellMar>
        <w:tblLook w:val="04A0" w:firstRow="1" w:lastRow="0" w:firstColumn="1" w:lastColumn="0" w:noHBand="0" w:noVBand="1"/>
      </w:tblPr>
      <w:tblGrid>
        <w:gridCol w:w="525"/>
        <w:gridCol w:w="2752"/>
        <w:gridCol w:w="2884"/>
        <w:gridCol w:w="2883"/>
        <w:gridCol w:w="3669"/>
      </w:tblGrid>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b</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ch</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sp</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k</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h</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r</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cl</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n</w:t>
            </w:r>
          </w:p>
        </w:tc>
      </w:tr>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c</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ty</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f</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sh</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d</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sh</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h</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gh</w:t>
            </w:r>
          </w:p>
        </w:tc>
      </w:tr>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t</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wer</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sh</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w</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sl</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w</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m</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tor</w:t>
            </w:r>
          </w:p>
        </w:tc>
      </w:tr>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po</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tcard</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fanta</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tic</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vi</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it</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fa</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t</w:t>
            </w:r>
          </w:p>
        </w:tc>
      </w:tr>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c</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ntinent</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ph</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to</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p</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pular</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ffee</w:t>
            </w:r>
          </w:p>
        </w:tc>
      </w:tr>
    </w:tbl>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IV. Choose the correct answers.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Have you ever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to London?</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be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being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been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gone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People in Tokyo are very polite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friendly.</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or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and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but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so</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Do you know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drink in Viet Nam?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popular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more popular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C.</w:t>
      </w:r>
      <w:r w:rsidRPr="00973822">
        <w:rPr>
          <w:rFonts w:ascii="Times New Roman" w:eastAsia="Times New Roman" w:hAnsi="Times New Roman"/>
          <w:color w:val="000000"/>
          <w:sz w:val="24"/>
          <w:szCs w:val="24"/>
        </w:rPr>
        <w:t> more and more popular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the most popular</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4.  When we were in Stockholm, we had coffee and cakes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a coffee shop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Old Town.</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on - on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at - at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in - in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on - at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The Eiffel Tower is the most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landmark in the world.</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visit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 visiting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visited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to visit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Britain's most common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activities are watching TV and films, and listening to the radio.</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free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leisure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good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popular</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"I have been to Nha Trang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How about you?"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one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two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two times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twice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Do you have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in Da Lat during your holiday?</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time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good time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good a time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 good time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Nha Trang has an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atmosphere of a young,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city.</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exciting - growing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excited - grown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exciting - grown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excited - growing</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That city is most famous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its fashion shops.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to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with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for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of</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My family had a lot of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in Hoi An and it was an exciting trip.</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fun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funny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enjoy B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enjoys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International School in Ho Chi Minh City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school in Viet Nam with high-tech facilities.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the oldest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the younger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the most historic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the most modern</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Has our city been hot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before?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as this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as this time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like time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like this time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People must be well-prepared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they want to climb Mount Everest.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after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until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although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before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15.  "Which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is Britain in?" - "Europe"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country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continent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city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area</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16.  The red double-decker bus is London's famous</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     A.</w:t>
      </w:r>
      <w:r w:rsidRPr="00973822">
        <w:rPr>
          <w:rFonts w:ascii="Times New Roman" w:eastAsia="Times New Roman" w:hAnsi="Times New Roman"/>
          <w:color w:val="000000"/>
          <w:sz w:val="24"/>
          <w:szCs w:val="24"/>
        </w:rPr>
        <w:t> sign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signal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symbol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logo</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17.  Nha Trang is also considered Viet Nam's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seaside resort town.</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more famous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most famous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most visiting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the most famous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18.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Da Lat three times in all.</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visit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visited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visiting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have visited</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19.  This is the first time that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3D film.</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watch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watched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have ever watched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have never watched</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20.  . I think it is a very nice town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weather is good and the people are friendly.</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because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if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so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although</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 Give the opposite of the adjectives, and then fill the superlatives of the opposites into the blanks.</w:t>
      </w:r>
    </w:p>
    <w:tbl>
      <w:tblPr>
        <w:tblW w:w="12713" w:type="dxa"/>
        <w:tblCellMar>
          <w:left w:w="0" w:type="dxa"/>
          <w:right w:w="0" w:type="dxa"/>
        </w:tblCellMar>
        <w:tblLook w:val="04A0" w:firstRow="1" w:lastRow="0" w:firstColumn="1" w:lastColumn="0" w:noHBand="0" w:noVBand="1"/>
      </w:tblPr>
      <w:tblGrid>
        <w:gridCol w:w="3338"/>
        <w:gridCol w:w="4366"/>
        <w:gridCol w:w="5009"/>
      </w:tblGrid>
      <w:tr w:rsidR="003C52C5" w:rsidRPr="00DE47C6" w:rsidTr="003C52C5">
        <w:tc>
          <w:tcPr>
            <w:tcW w:w="1300" w:type="pct"/>
            <w:tcBorders>
              <w:top w:val="single" w:sz="8" w:space="0" w:color="auto"/>
              <w:left w:val="single" w:sz="8" w:space="0" w:color="auto"/>
              <w:bottom w:val="single" w:sz="8" w:space="0" w:color="auto"/>
              <w:right w:val="single" w:sz="8" w:space="0" w:color="auto"/>
            </w:tcBorders>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Adjective</w:t>
            </w:r>
          </w:p>
        </w:tc>
        <w:tc>
          <w:tcPr>
            <w:tcW w:w="17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Opposite</w:t>
            </w:r>
          </w:p>
        </w:tc>
        <w:tc>
          <w:tcPr>
            <w:tcW w:w="19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The superlative</w:t>
            </w:r>
          </w:p>
        </w:tc>
      </w:tr>
      <w:tr w:rsidR="003C52C5" w:rsidRPr="00DE47C6" w:rsidTr="003C52C5">
        <w:tc>
          <w:tcPr>
            <w:tcW w:w="13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N</w:t>
            </w:r>
            <w:r w:rsidR="003C52C5" w:rsidRPr="00973822">
              <w:rPr>
                <w:rFonts w:ascii="Times New Roman" w:eastAsia="Times New Roman" w:hAnsi="Times New Roman"/>
                <w:color w:val="000000"/>
                <w:sz w:val="24"/>
                <w:szCs w:val="24"/>
              </w:rPr>
              <w:t>ew</w:t>
            </w:r>
          </w:p>
        </w:tc>
        <w:tc>
          <w:tcPr>
            <w:tcW w:w="1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p>
        </w:tc>
        <w:tc>
          <w:tcPr>
            <w:tcW w:w="1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p>
        </w:tc>
      </w:tr>
      <w:tr w:rsidR="003C52C5" w:rsidRPr="00DE47C6" w:rsidTr="003C52C5">
        <w:tc>
          <w:tcPr>
            <w:tcW w:w="13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w:t>
            </w:r>
            <w:r w:rsidR="003C52C5" w:rsidRPr="00973822">
              <w:rPr>
                <w:rFonts w:ascii="Times New Roman" w:eastAsia="Times New Roman" w:hAnsi="Times New Roman"/>
                <w:color w:val="000000"/>
                <w:sz w:val="24"/>
                <w:szCs w:val="24"/>
              </w:rPr>
              <w:t>heap</w:t>
            </w:r>
          </w:p>
        </w:tc>
        <w:tc>
          <w:tcPr>
            <w:tcW w:w="1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p>
        </w:tc>
        <w:tc>
          <w:tcPr>
            <w:tcW w:w="1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p>
        </w:tc>
      </w:tr>
      <w:tr w:rsidR="003C52C5" w:rsidRPr="00DE47C6" w:rsidTr="003C52C5">
        <w:tc>
          <w:tcPr>
            <w:tcW w:w="13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S</w:t>
            </w:r>
            <w:r w:rsidR="003C52C5" w:rsidRPr="00973822">
              <w:rPr>
                <w:rFonts w:ascii="Times New Roman" w:eastAsia="Times New Roman" w:hAnsi="Times New Roman"/>
                <w:color w:val="000000"/>
                <w:sz w:val="24"/>
                <w:szCs w:val="24"/>
              </w:rPr>
              <w:t>mall</w:t>
            </w:r>
          </w:p>
        </w:tc>
        <w:tc>
          <w:tcPr>
            <w:tcW w:w="1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p>
        </w:tc>
        <w:tc>
          <w:tcPr>
            <w:tcW w:w="1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p>
        </w:tc>
      </w:tr>
      <w:tr w:rsidR="003C52C5" w:rsidRPr="00DE47C6" w:rsidTr="003C52C5">
        <w:tc>
          <w:tcPr>
            <w:tcW w:w="13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w:t>
            </w:r>
            <w:r w:rsidR="003C52C5" w:rsidRPr="00973822">
              <w:rPr>
                <w:rFonts w:ascii="Times New Roman" w:eastAsia="Times New Roman" w:hAnsi="Times New Roman"/>
                <w:color w:val="000000"/>
                <w:sz w:val="24"/>
                <w:szCs w:val="24"/>
              </w:rPr>
              <w:t>ad</w:t>
            </w:r>
          </w:p>
        </w:tc>
        <w:tc>
          <w:tcPr>
            <w:tcW w:w="1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p>
        </w:tc>
        <w:tc>
          <w:tcPr>
            <w:tcW w:w="1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p>
        </w:tc>
      </w:tr>
      <w:tr w:rsidR="003C52C5" w:rsidRPr="00DE47C6" w:rsidTr="003C52C5">
        <w:tc>
          <w:tcPr>
            <w:tcW w:w="13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w:t>
            </w:r>
            <w:r w:rsidR="003C52C5" w:rsidRPr="00973822">
              <w:rPr>
                <w:rFonts w:ascii="Times New Roman" w:eastAsia="Times New Roman" w:hAnsi="Times New Roman"/>
                <w:color w:val="000000"/>
                <w:sz w:val="24"/>
                <w:szCs w:val="24"/>
              </w:rPr>
              <w:t>old</w:t>
            </w:r>
          </w:p>
        </w:tc>
        <w:tc>
          <w:tcPr>
            <w:tcW w:w="1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p>
        </w:tc>
        <w:tc>
          <w:tcPr>
            <w:tcW w:w="1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p>
        </w:tc>
      </w:tr>
      <w:tr w:rsidR="003C52C5" w:rsidRPr="00DE47C6" w:rsidTr="003C52C5">
        <w:tc>
          <w:tcPr>
            <w:tcW w:w="13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U</w:t>
            </w:r>
            <w:r w:rsidR="003C52C5" w:rsidRPr="00973822">
              <w:rPr>
                <w:rFonts w:ascii="Times New Roman" w:eastAsia="Times New Roman" w:hAnsi="Times New Roman"/>
                <w:color w:val="000000"/>
                <w:sz w:val="24"/>
                <w:szCs w:val="24"/>
              </w:rPr>
              <w:t>npopular</w:t>
            </w:r>
          </w:p>
        </w:tc>
        <w:tc>
          <w:tcPr>
            <w:tcW w:w="1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p>
        </w:tc>
        <w:tc>
          <w:tcPr>
            <w:tcW w:w="1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p>
        </w:tc>
      </w:tr>
      <w:tr w:rsidR="003C52C5" w:rsidRPr="00DE47C6" w:rsidTr="003C52C5">
        <w:tc>
          <w:tcPr>
            <w:tcW w:w="13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w:t>
            </w:r>
            <w:r w:rsidR="003C52C5" w:rsidRPr="00973822">
              <w:rPr>
                <w:rFonts w:ascii="Times New Roman" w:eastAsia="Times New Roman" w:hAnsi="Times New Roman"/>
                <w:color w:val="000000"/>
                <w:sz w:val="24"/>
                <w:szCs w:val="24"/>
              </w:rPr>
              <w:t>irty</w:t>
            </w:r>
          </w:p>
        </w:tc>
        <w:tc>
          <w:tcPr>
            <w:tcW w:w="1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p>
        </w:tc>
        <w:tc>
          <w:tcPr>
            <w:tcW w:w="1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p>
        </w:tc>
      </w:tr>
      <w:tr w:rsidR="003C52C5" w:rsidRPr="00DE47C6" w:rsidTr="003C52C5">
        <w:tc>
          <w:tcPr>
            <w:tcW w:w="13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w:t>
            </w:r>
            <w:r w:rsidR="003C52C5" w:rsidRPr="00973822">
              <w:rPr>
                <w:rFonts w:ascii="Times New Roman" w:eastAsia="Times New Roman" w:hAnsi="Times New Roman"/>
                <w:color w:val="000000"/>
                <w:sz w:val="24"/>
                <w:szCs w:val="24"/>
              </w:rPr>
              <w:t>lean</w:t>
            </w:r>
          </w:p>
        </w:tc>
        <w:tc>
          <w:tcPr>
            <w:tcW w:w="1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p>
        </w:tc>
        <w:tc>
          <w:tcPr>
            <w:tcW w:w="1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p>
        </w:tc>
      </w:tr>
    </w:tbl>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Sydney has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beaches in the world.</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Big Ben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bell ever made in England.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Sahara Desert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desert in the world.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Beijing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city in China. Smoke from factories causes thick, gray smog in the atmosphere.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The playwright William Shakespeare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British writer in the world.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Oxford University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university in Britain.</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7.  Melbourne in Australia is considered the world's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city to live in.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London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city in the world. The prices are very high there.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 Put the verbs in brackets in the Present Perfect tense.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Peter and his brother (learn)</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English for three years.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Mr. Green (play)</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chess since eight o'clock.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It (not rain)</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since last week.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We (not see)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our new teacher yet.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 (study)</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very hard for this examination.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My uncle (work)</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in this factory for ten years.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She (see)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this film before.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The weather (be)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quite good since Christmas.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I (have)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this bike since I was a teenager, and I still use it.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He (play)</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for the football club for several years, but it's time to leave it now.</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 Put the verbs in brackets in the correct verb tense.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Be careful! The teacher (look)</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at you.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The boy (learn)</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for three years, but he can't understand this letter.</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How long (you/know)</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Paul?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I (know)</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him for five years.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(she/feed)</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cat yet?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We (not see)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Lan since we (be)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on holiday last summer.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(she/finish)</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her homework yet?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(your dog/ever bite)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anyone?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Yes, he (bite)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postman last month.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Would you like some coffee? I (just/ make)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some.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(you/ ever be)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Ha Noi?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10.  Our school performance (start)</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late last Sunday because of the heavy rain.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VIII. Complete the sentences, using the present perfect form of the verbs.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i/>
          <w:iCs/>
          <w:color w:val="000000"/>
          <w:sz w:val="24"/>
          <w:szCs w:val="24"/>
        </w:rPr>
        <w:t>Example: "Is David still here?" - "No, he (go) </w:t>
      </w:r>
      <w:r w:rsidRPr="00973822">
        <w:rPr>
          <w:rFonts w:ascii="Times New Roman" w:eastAsia="Times New Roman" w:hAnsi="Times New Roman"/>
          <w:b/>
          <w:bCs/>
          <w:i/>
          <w:iCs/>
          <w:color w:val="000000"/>
          <w:sz w:val="24"/>
          <w:szCs w:val="24"/>
        </w:rPr>
        <w:t>has gone</w:t>
      </w:r>
      <w:r w:rsidRPr="00973822">
        <w:rPr>
          <w:rFonts w:ascii="Times New Roman" w:eastAsia="Times New Roman" w:hAnsi="Times New Roman"/>
          <w:i/>
          <w:iCs/>
          <w:color w:val="000000"/>
          <w:sz w:val="24"/>
          <w:szCs w:val="24"/>
        </w:rPr>
        <w:t> home."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"Is it raining?" - "No, it (stop)</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"Are Mary and Susan here?" - "Yes, they (arrive)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"Do you want a drink?" - "No, thanks. I (have)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one."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"Does Kate bring her cellphone with her?" - "Yes, I (speak)</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her."</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"Is Daniel watching TV?" - "No, he (finish)</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IX. Match the questions with the answers, and write the answer in each blank.</w:t>
      </w:r>
    </w:p>
    <w:tbl>
      <w:tblPr>
        <w:tblW w:w="12713" w:type="dxa"/>
        <w:tblCellMar>
          <w:left w:w="0" w:type="dxa"/>
          <w:right w:w="0" w:type="dxa"/>
        </w:tblCellMar>
        <w:tblLook w:val="04A0" w:firstRow="1" w:lastRow="0" w:firstColumn="1" w:lastColumn="0" w:noHBand="0" w:noVBand="1"/>
      </w:tblPr>
      <w:tblGrid>
        <w:gridCol w:w="900"/>
        <w:gridCol w:w="6420"/>
        <w:gridCol w:w="5393"/>
      </w:tblGrid>
      <w:tr w:rsidR="003C52C5" w:rsidRPr="00DE47C6" w:rsidTr="003C52C5">
        <w:tc>
          <w:tcPr>
            <w:tcW w:w="350" w:type="pct"/>
            <w:tcBorders>
              <w:top w:val="single" w:sz="8" w:space="0" w:color="auto"/>
              <w:left w:val="single" w:sz="8" w:space="0" w:color="auto"/>
              <w:bottom w:val="single" w:sz="8" w:space="0" w:color="auto"/>
              <w:right w:val="single" w:sz="8" w:space="0" w:color="auto"/>
            </w:tcBorders>
            <w:shd w:val="clear" w:color="auto" w:fill="auto"/>
          </w:tcPr>
          <w:p w:rsidR="003C52C5" w:rsidRPr="00973822" w:rsidRDefault="003C52C5" w:rsidP="00B46B47">
            <w:pPr>
              <w:spacing w:after="240" w:line="240" w:lineRule="auto"/>
              <w:ind w:left="48" w:right="48"/>
              <w:jc w:val="center"/>
              <w:rPr>
                <w:rFonts w:ascii="Times New Roman" w:eastAsia="Times New Roman" w:hAnsi="Times New Roman"/>
                <w:color w:val="000000"/>
                <w:sz w:val="24"/>
                <w:szCs w:val="24"/>
              </w:rPr>
            </w:pPr>
          </w:p>
        </w:tc>
        <w:tc>
          <w:tcPr>
            <w:tcW w:w="25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Questions</w:t>
            </w:r>
          </w:p>
        </w:tc>
        <w:tc>
          <w:tcPr>
            <w:tcW w:w="21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Answers</w:t>
            </w:r>
          </w:p>
        </w:tc>
      </w:tr>
      <w:tr w:rsidR="003C52C5" w:rsidRPr="00DE47C6" w:rsidTr="003C52C5">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u w:val="single"/>
              </w:rPr>
              <w:t>     </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What is the weather in Nha Trang like?</w:t>
            </w:r>
          </w:p>
        </w:tc>
        <w:tc>
          <w:tcPr>
            <w:tcW w:w="21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They are very friendly.</w:t>
            </w:r>
          </w:p>
        </w:tc>
      </w:tr>
      <w:tr w:rsidR="003C52C5" w:rsidRPr="00DE47C6" w:rsidTr="003C52C5">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u w:val="single"/>
              </w:rPr>
              <w:t>     </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What do you think about the local people?</w:t>
            </w:r>
          </w:p>
        </w:tc>
        <w:tc>
          <w:tcPr>
            <w:tcW w:w="21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I think they are the same.</w:t>
            </w:r>
          </w:p>
        </w:tc>
      </w:tr>
      <w:tr w:rsidR="003C52C5" w:rsidRPr="00DE47C6" w:rsidTr="003C52C5">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u w:val="single"/>
              </w:rPr>
              <w:t>     </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What have Nam and Hoa done?</w:t>
            </w:r>
          </w:p>
        </w:tc>
        <w:tc>
          <w:tcPr>
            <w:tcW w:w="21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She'll visit the Big Ben.</w:t>
            </w:r>
          </w:p>
        </w:tc>
      </w:tr>
      <w:tr w:rsidR="003C52C5" w:rsidRPr="00DE47C6" w:rsidTr="003C52C5">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u w:val="single"/>
              </w:rPr>
              <w:t>     </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What will Mai do tomorrow?</w:t>
            </w:r>
          </w:p>
        </w:tc>
        <w:tc>
          <w:tcPr>
            <w:tcW w:w="21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The sun is shining all the time.</w:t>
            </w:r>
          </w:p>
        </w:tc>
      </w:tr>
      <w:tr w:rsidR="003C52C5" w:rsidRPr="00DE47C6" w:rsidTr="003C52C5">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u w:val="single"/>
              </w:rPr>
              <w:t>     </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Is the weather here hotter than in Singapore?</w:t>
            </w:r>
          </w:p>
        </w:tc>
        <w:tc>
          <w:tcPr>
            <w:tcW w:w="21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e) They have visited the Old Quarter.</w:t>
            </w:r>
          </w:p>
        </w:tc>
      </w:tr>
    </w:tbl>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 Choose the correct answer A, B, C, or D for each of the gaps to complete the following text.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Sydney is the (1)</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of the state New South Wales in Australia. It is the largest, oldest, and perhaps the (2)</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beautiful city in Australia. Sydney has a population of 4.5 million. Its Harbour is one of the largest in the world, and famous (3)</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Harbour Bridge and the Opera House. The streets in the city centre are narrow (4)</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many art galleries, restaurants, pubs, but the streets in Paddington are (5)</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and houses are big.</w:t>
      </w:r>
    </w:p>
    <w:tbl>
      <w:tblPr>
        <w:tblW w:w="12713" w:type="dxa"/>
        <w:tblCellMar>
          <w:left w:w="0" w:type="dxa"/>
          <w:right w:w="0" w:type="dxa"/>
        </w:tblCellMar>
        <w:tblLook w:val="04A0" w:firstRow="1" w:lastRow="0" w:firstColumn="1" w:lastColumn="0" w:noHBand="0" w:noVBand="1"/>
      </w:tblPr>
      <w:tblGrid>
        <w:gridCol w:w="525"/>
        <w:gridCol w:w="2752"/>
        <w:gridCol w:w="2884"/>
        <w:gridCol w:w="2883"/>
        <w:gridCol w:w="3669"/>
      </w:tblGrid>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home</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site</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capital</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village</w:t>
            </w:r>
          </w:p>
        </w:tc>
      </w:tr>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more</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most</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less</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fewer</w:t>
            </w:r>
          </w:p>
        </w:tc>
      </w:tr>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with</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for</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in</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at</w:t>
            </w:r>
          </w:p>
        </w:tc>
      </w:tr>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on</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at</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to</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with</w:t>
            </w:r>
          </w:p>
        </w:tc>
      </w:tr>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narrow</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short</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long</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wide</w:t>
            </w:r>
          </w:p>
        </w:tc>
      </w:tr>
    </w:tbl>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 Read the passage, and then choose the correct answers.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Tokyo is the capital of Japan. In Tokyo, there are always too many people in the place where you want to come.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People are very polite even when they often spend a long time on traffic jams. Tokyo is different from London when you want to walk to a place.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During the day, most people travel to work by train. Tokyo people buy six million train tickets every day. Although they are usually crowded, Japanese trains are very good. They always leave and arrive on time. On a London train, everybody in a seat seems to be asleep whether the journey is long or short.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The worst time to be in the street at night is about 11.30 when the nightclubs are closing and everybody wants to go home.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Tokyo is different from London because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it has a larger population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it is a noisy city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C.</w:t>
      </w:r>
      <w:r w:rsidRPr="00973822">
        <w:rPr>
          <w:rFonts w:ascii="Times New Roman" w:eastAsia="Times New Roman" w:hAnsi="Times New Roman"/>
          <w:color w:val="000000"/>
          <w:sz w:val="24"/>
          <w:szCs w:val="24"/>
        </w:rPr>
        <w:t> it is more difficult to walk to somewhere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its people are friendly and more polite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When does the writer think the worst time to go into the street?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When the nightclubs are closing.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At 8.00 am.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C.</w:t>
      </w:r>
      <w:r w:rsidRPr="00973822">
        <w:rPr>
          <w:rFonts w:ascii="Times New Roman" w:eastAsia="Times New Roman" w:hAnsi="Times New Roman"/>
          <w:color w:val="000000"/>
          <w:sz w:val="24"/>
          <w:szCs w:val="24"/>
        </w:rPr>
        <w:t> When the trains are full.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At 11.30 am</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What does the writer think of Japanese trains?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They are very nice and comfortable.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There are not enough trains.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They often run late.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They leave and arrive on time.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In London trains, every British in a seat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reads a newspaper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looks like being asleep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talks with other people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looks out of the window.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Which statement is NOT true according to the passage?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Most people in Tokyo travel to work by train.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It is very difficult to go around in Tokyo.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C.</w:t>
      </w:r>
      <w:r w:rsidRPr="00973822">
        <w:rPr>
          <w:rFonts w:ascii="Times New Roman" w:eastAsia="Times New Roman" w:hAnsi="Times New Roman"/>
          <w:color w:val="000000"/>
          <w:sz w:val="24"/>
          <w:szCs w:val="24"/>
        </w:rPr>
        <w:t> When Japanese people are on traffic jams, they are not polite.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D.</w:t>
      </w:r>
      <w:r w:rsidRPr="00973822">
        <w:rPr>
          <w:rFonts w:ascii="Times New Roman" w:eastAsia="Times New Roman" w:hAnsi="Times New Roman"/>
          <w:color w:val="000000"/>
          <w:sz w:val="24"/>
          <w:szCs w:val="24"/>
        </w:rPr>
        <w:t> Trains in Tokyo are very good - they always leave and arrive on time.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XII. Choose the correct answer A, B, C, or D for each of the gaps to complete the following text.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Tokyo, the capital of Japan, is a big city. The city is filled with factories, large office buildings. banks, restaurants, and shops of all sizes. It is a (1)</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xml:space="preserve"> for Japanese art, and is home to more </w:t>
      </w:r>
      <w:r w:rsidRPr="00973822">
        <w:rPr>
          <w:rFonts w:ascii="Times New Roman" w:eastAsia="Times New Roman" w:hAnsi="Times New Roman"/>
          <w:color w:val="000000"/>
          <w:sz w:val="24"/>
          <w:szCs w:val="24"/>
        </w:rPr>
        <w:lastRenderedPageBreak/>
        <w:t>than 100 colleges and universities. The city is (2)</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 important seaport. Most Japanese companies have (3)</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main offices in Tokyo. At the heart of Tokyo is the Imperial Palace. This is the place (4)</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Emperor of Japan lives with his family. Tokyo is one of the world's biggest and most crowded (5)</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t>
      </w:r>
    </w:p>
    <w:tbl>
      <w:tblPr>
        <w:tblW w:w="12713" w:type="dxa"/>
        <w:tblCellMar>
          <w:left w:w="0" w:type="dxa"/>
          <w:right w:w="0" w:type="dxa"/>
        </w:tblCellMar>
        <w:tblLook w:val="04A0" w:firstRow="1" w:lastRow="0" w:firstColumn="1" w:lastColumn="0" w:noHBand="0" w:noVBand="1"/>
      </w:tblPr>
      <w:tblGrid>
        <w:gridCol w:w="525"/>
        <w:gridCol w:w="2752"/>
        <w:gridCol w:w="2884"/>
        <w:gridCol w:w="2883"/>
        <w:gridCol w:w="3669"/>
      </w:tblGrid>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house</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city</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center</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capital</w:t>
            </w:r>
          </w:p>
        </w:tc>
      </w:tr>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and</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also</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but</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so</w:t>
            </w:r>
          </w:p>
        </w:tc>
      </w:tr>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its</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their</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theirs</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some</w:t>
            </w:r>
          </w:p>
        </w:tc>
      </w:tr>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what</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where</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which</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for</w:t>
            </w:r>
          </w:p>
        </w:tc>
      </w:tr>
      <w:tr w:rsidR="003C52C5" w:rsidRPr="00DE47C6" w:rsidTr="003C52C5">
        <w:tc>
          <w:tcPr>
            <w:tcW w:w="2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05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city</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 city</w:t>
            </w:r>
          </w:p>
        </w:tc>
        <w:tc>
          <w:tcPr>
            <w:tcW w:w="11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cities</w:t>
            </w:r>
          </w:p>
        </w:tc>
        <w:tc>
          <w:tcPr>
            <w:tcW w:w="1400" w:type="pct"/>
            <w:shd w:val="clear" w:color="auto" w:fill="auto"/>
          </w:tcPr>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the cities</w:t>
            </w:r>
          </w:p>
        </w:tc>
      </w:tr>
    </w:tbl>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XIII. Read the passage, and then choose the correct answers.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San Francisco, a very hilly city, is in the San Francisco Bay. Although there are many modern skyscrapers in the city centre, houses in the suburbs are in the styles of the 19</w:t>
      </w:r>
      <w:r w:rsidRPr="00973822">
        <w:rPr>
          <w:rFonts w:ascii="Times New Roman" w:eastAsia="Times New Roman" w:hAnsi="Times New Roman"/>
          <w:color w:val="000000"/>
          <w:sz w:val="24"/>
          <w:szCs w:val="24"/>
          <w:vertAlign w:val="superscript"/>
        </w:rPr>
        <w:t>th</w:t>
      </w:r>
      <w:r w:rsidRPr="00973822">
        <w:rPr>
          <w:rFonts w:ascii="Times New Roman" w:eastAsia="Times New Roman" w:hAnsi="Times New Roman"/>
          <w:color w:val="000000"/>
          <w:sz w:val="24"/>
          <w:szCs w:val="24"/>
        </w:rPr>
        <w:t> century.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The celebration of the Chinese New Year in San Francisco's Chinatown is one thing that you should not miss.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You can find the best food from around the world: Brazilian, Indian, Japanese, Korean, Mexican, Russian, Thai, Chinese and much more. Don't forget to visit a jazz club or an outdoor coffee shop to enjoy good coffee and fresh air. You should visit Mission Dolores, an old church built by the Spanish in the 18</w:t>
      </w:r>
      <w:r w:rsidRPr="00973822">
        <w:rPr>
          <w:rFonts w:ascii="Times New Roman" w:eastAsia="Times New Roman" w:hAnsi="Times New Roman"/>
          <w:color w:val="000000"/>
          <w:sz w:val="24"/>
          <w:szCs w:val="24"/>
          <w:vertAlign w:val="superscript"/>
        </w:rPr>
        <w:t>th</w:t>
      </w:r>
      <w:r w:rsidRPr="00973822">
        <w:rPr>
          <w:rFonts w:ascii="Times New Roman" w:eastAsia="Times New Roman" w:hAnsi="Times New Roman"/>
          <w:color w:val="000000"/>
          <w:sz w:val="24"/>
          <w:szCs w:val="24"/>
        </w:rPr>
        <w:t> century.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Which of the following sentences is true about San Francisco?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San Francisco is not a very hilly city.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B.</w:t>
      </w:r>
      <w:r w:rsidRPr="00973822">
        <w:rPr>
          <w:rFonts w:ascii="Times New Roman" w:eastAsia="Times New Roman" w:hAnsi="Times New Roman"/>
          <w:color w:val="000000"/>
          <w:sz w:val="24"/>
          <w:szCs w:val="24"/>
        </w:rPr>
        <w:t> San Francisco is not in the San Francisco Bay.</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San Francisco has only old houses.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D.</w:t>
      </w:r>
      <w:r w:rsidRPr="00973822">
        <w:rPr>
          <w:rFonts w:ascii="Times New Roman" w:eastAsia="Times New Roman" w:hAnsi="Times New Roman"/>
          <w:color w:val="000000"/>
          <w:sz w:val="24"/>
          <w:szCs w:val="24"/>
        </w:rPr>
        <w:t> San Francisco is a city with modern skyscrapers in the city centre.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What is second paragraph about?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nightlife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festivals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scenery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architecture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Where can we have coffee and enjoy fresh air?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Chinatown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Old houses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Churches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Outdoor coffee shops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Which of the following sentences is NOT true about San Francisco?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San Francisco is in the San Francisco Bay.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The celebration of the Chinese New Year in San Francisco's Chinatown is very interesting.</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     C.</w:t>
      </w:r>
      <w:r w:rsidRPr="00973822">
        <w:rPr>
          <w:rFonts w:ascii="Times New Roman" w:eastAsia="Times New Roman" w:hAnsi="Times New Roman"/>
          <w:color w:val="000000"/>
          <w:sz w:val="24"/>
          <w:szCs w:val="24"/>
        </w:rPr>
        <w:t> You can only enjoy American and Chinese food in San Francisco.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D.</w:t>
      </w:r>
      <w:r w:rsidRPr="00973822">
        <w:rPr>
          <w:rFonts w:ascii="Times New Roman" w:eastAsia="Times New Roman" w:hAnsi="Times New Roman"/>
          <w:color w:val="000000"/>
          <w:sz w:val="24"/>
          <w:szCs w:val="24"/>
        </w:rPr>
        <w:t> You should enjoy jazz at a jazz club in San Francisco.</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By whom was Mission Dolores built in the 18</w:t>
      </w:r>
      <w:r w:rsidRPr="00973822">
        <w:rPr>
          <w:rFonts w:ascii="Times New Roman" w:eastAsia="Times New Roman" w:hAnsi="Times New Roman"/>
          <w:color w:val="000000"/>
          <w:sz w:val="24"/>
          <w:szCs w:val="24"/>
          <w:vertAlign w:val="superscript"/>
        </w:rPr>
        <w:t>th</w:t>
      </w:r>
      <w:r w:rsidRPr="00973822">
        <w:rPr>
          <w:rFonts w:ascii="Times New Roman" w:eastAsia="Times New Roman" w:hAnsi="Times New Roman"/>
          <w:color w:val="000000"/>
          <w:sz w:val="24"/>
          <w:szCs w:val="24"/>
        </w:rPr>
        <w:t> century?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By people from Germany.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By people from Spain.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By people from Brazil. </w:t>
      </w:r>
      <w:r w:rsidRPr="00973822">
        <w:rPr>
          <w:rFonts w:ascii="Times New Roman" w:eastAsia="Times New Roman" w:hAnsi="Times New Roman"/>
          <w:b/>
          <w:bCs/>
          <w:color w:val="000000"/>
          <w:sz w:val="24"/>
          <w:szCs w:val="24"/>
        </w:rPr>
        <w:t>                    D.</w:t>
      </w:r>
      <w:r w:rsidRPr="00973822">
        <w:rPr>
          <w:rFonts w:ascii="Times New Roman" w:eastAsia="Times New Roman" w:hAnsi="Times New Roman"/>
          <w:color w:val="000000"/>
          <w:sz w:val="24"/>
          <w:szCs w:val="24"/>
        </w:rPr>
        <w:t> By people from Europe.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XIV. Read the postcard and answer the questions.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Dear Jack,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Hi from New York! We got there after five-hour delay because we missed our flight in Washington. It is very cold, but we are doing a lot of sightseeing so that helps! Sometimes I'd prefer to stay in my hotel room, but you can't come to New York and stay inside! There's a little Italian place next to the hotel. We go there every morning for breakfast. Mum has a double espresso and a piece of cake and my dad has a full American breakfast. Ugggh! Far too much for me. I just have coffee!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New York is wonderful - really! I love the skyscrapers!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Hope you are well.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i/>
          <w:iCs/>
          <w:color w:val="000000"/>
          <w:sz w:val="24"/>
          <w:szCs w:val="24"/>
        </w:rPr>
        <w:t>Tom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Why did Tom get to New York five hours late?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What is the weather like?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Where do they have breakfast?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What does Tom have for breakfast?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What does Tom like about New York?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XV. Make questions for the underlined part in each sentence.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London is </w:t>
      </w:r>
      <w:r w:rsidRPr="00973822">
        <w:rPr>
          <w:rFonts w:ascii="Times New Roman" w:eastAsia="Times New Roman" w:hAnsi="Times New Roman"/>
          <w:color w:val="000000"/>
          <w:sz w:val="24"/>
          <w:szCs w:val="24"/>
          <w:u w:val="single"/>
        </w:rPr>
        <w:t>on the River Thames</w:t>
      </w:r>
      <w:r w:rsidRPr="00973822">
        <w:rPr>
          <w:rFonts w:ascii="Times New Roman" w:eastAsia="Times New Roman" w:hAnsi="Times New Roman"/>
          <w:color w:val="000000"/>
          <w:sz w:val="24"/>
          <w:szCs w:val="24"/>
        </w:rPr>
        <w:t>.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2.  The Eiffel Tower first opened </w:t>
      </w:r>
      <w:r w:rsidRPr="00973822">
        <w:rPr>
          <w:rFonts w:ascii="Times New Roman" w:eastAsia="Times New Roman" w:hAnsi="Times New Roman"/>
          <w:color w:val="000000"/>
          <w:sz w:val="24"/>
          <w:szCs w:val="24"/>
          <w:u w:val="single"/>
        </w:rPr>
        <w:t>on 6</w:t>
      </w:r>
      <w:r w:rsidRPr="00973822">
        <w:rPr>
          <w:rFonts w:ascii="Times New Roman" w:eastAsia="Times New Roman" w:hAnsi="Times New Roman"/>
          <w:color w:val="000000"/>
          <w:sz w:val="24"/>
          <w:szCs w:val="24"/>
          <w:u w:val="single"/>
          <w:vertAlign w:val="superscript"/>
        </w:rPr>
        <w:t>th</w:t>
      </w:r>
      <w:r w:rsidRPr="00973822">
        <w:rPr>
          <w:rFonts w:ascii="Times New Roman" w:eastAsia="Times New Roman" w:hAnsi="Times New Roman"/>
          <w:color w:val="000000"/>
          <w:sz w:val="24"/>
          <w:szCs w:val="24"/>
          <w:u w:val="single"/>
        </w:rPr>
        <w:t> May 1889</w:t>
      </w:r>
      <w:r w:rsidRPr="00973822">
        <w:rPr>
          <w:rFonts w:ascii="Times New Roman" w:eastAsia="Times New Roman" w:hAnsi="Times New Roman"/>
          <w:color w:val="000000"/>
          <w:sz w:val="24"/>
          <w:szCs w:val="24"/>
        </w:rPr>
        <w:t>.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We are going to </w:t>
      </w:r>
      <w:r w:rsidRPr="00973822">
        <w:rPr>
          <w:rFonts w:ascii="Times New Roman" w:eastAsia="Times New Roman" w:hAnsi="Times New Roman"/>
          <w:color w:val="000000"/>
          <w:sz w:val="24"/>
          <w:szCs w:val="24"/>
          <w:u w:val="single"/>
        </w:rPr>
        <w:t>visit the Empire State Building</w:t>
      </w:r>
      <w:r w:rsidRPr="00973822">
        <w:rPr>
          <w:rFonts w:ascii="Times New Roman" w:eastAsia="Times New Roman" w:hAnsi="Times New Roman"/>
          <w:color w:val="000000"/>
          <w:sz w:val="24"/>
          <w:szCs w:val="24"/>
        </w:rPr>
        <w:t> tomorrow.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 went </w:t>
      </w:r>
      <w:r w:rsidRPr="00973822">
        <w:rPr>
          <w:rFonts w:ascii="Times New Roman" w:eastAsia="Times New Roman" w:hAnsi="Times New Roman"/>
          <w:color w:val="000000"/>
          <w:sz w:val="24"/>
          <w:szCs w:val="24"/>
          <w:u w:val="single"/>
        </w:rPr>
        <w:t>to London</w:t>
      </w:r>
      <w:r w:rsidRPr="00973822">
        <w:rPr>
          <w:rFonts w:ascii="Times New Roman" w:eastAsia="Times New Roman" w:hAnsi="Times New Roman"/>
          <w:color w:val="000000"/>
          <w:sz w:val="24"/>
          <w:szCs w:val="24"/>
        </w:rPr>
        <w:t> in my last vacation.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The weather in London was </w:t>
      </w:r>
      <w:r w:rsidRPr="00973822">
        <w:rPr>
          <w:rFonts w:ascii="Times New Roman" w:eastAsia="Times New Roman" w:hAnsi="Times New Roman"/>
          <w:color w:val="000000"/>
          <w:sz w:val="24"/>
          <w:szCs w:val="24"/>
          <w:u w:val="single"/>
        </w:rPr>
        <w:t>very cloudy and wind</w:t>
      </w:r>
      <w:r w:rsidRPr="00973822">
        <w:rPr>
          <w:rFonts w:ascii="Times New Roman" w:eastAsia="Times New Roman" w:hAnsi="Times New Roman"/>
          <w:color w:val="000000"/>
          <w:sz w:val="24"/>
          <w:szCs w:val="24"/>
        </w:rPr>
        <w: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XVI. There is ONE mistake in each sentence, try to find the mistake and correct it.</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The Royal Palace is one of the largest palace in Europe.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"Have you ever eat Ha Noi Pho, Steven?"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Up to now, I have visited Da Lat third times.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Do you think the most popular Vietnamese writer of children is </w:t>
      </w:r>
      <w:r w:rsidRPr="00973822">
        <w:rPr>
          <w:rFonts w:ascii="Times New Roman" w:eastAsia="Times New Roman" w:hAnsi="Times New Roman"/>
          <w:i/>
          <w:iCs/>
          <w:color w:val="000000"/>
          <w:sz w:val="24"/>
          <w:szCs w:val="24"/>
        </w:rPr>
        <w:t>To Hoai</w:t>
      </w:r>
      <w:r w:rsidRPr="00973822">
        <w:rPr>
          <w:rFonts w:ascii="Times New Roman" w:eastAsia="Times New Roman" w:hAnsi="Times New Roman"/>
          <w:color w:val="000000"/>
          <w:sz w:val="24"/>
          <w:szCs w:val="24"/>
        </w:rPr>
        <w:t>?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Sydney Opera House is an UNESCO World Heritage building.</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The Merlion is a creature with the head of a lion so the body of a fish.</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New York is an excited city with many skyscrapers.</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You can play boating on the West Lake and it is very nice.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I have been to the beaches in Nha Trang many time with my family.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10.  Is Chicago or Los Angeles the two biggest city in the United States?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XVII. Put the words in the correct order.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from/ vacation/ come/ Nha Trang/ I/ just have/ a/ back/ in.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university/ Viet Nam/ the/ was/ Quoc Tu Giam/ first/ in.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world/ six/ in/ are/ continents/ there/ the.</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England/ tower/ it/ famous/ in/ the/ is/ most.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years/ new/ building/ is/ but/ looks/ 100/ more than/ old/ the/ it.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XVIII. Write correct sentences, using the words or phrases given.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Da Nang/ attract/ lots/ tourists/ because/ it/ most beautiful/ beaches/ Viet Nam.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Hoi An/ famous/ old houses and buildings/ traditional crafts.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You/ see/ latest Batman film?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Temple of Literature/ one/ Ha Noi's/ famous/ landmarks.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Merlion/ lion's head/ fish's body/ symbol/ Singapore.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XIX. Rewrite the following sentences, beginning as shown, so that the meaning stays the same.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In Viet Nam, April is hotter than any other months of the year.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In Viet Nam, April is _____________________________________________________________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Do you think money is more important than any other things in the world?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Do you think money is ____________________________________________________________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My father thinks Brazil has a football team better than any other football teams in the world.</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My father thinks Brazil has ________________________________________________________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New York is more exciting than any other cities in the world.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New York is ____________________________________________________________________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Nha Trang attracts lots of tourists. It has clean and beautiful beaches. </w:t>
      </w:r>
    </w:p>
    <w:p w:rsidR="003C52C5" w:rsidRPr="00973822" w:rsidRDefault="003C52C5"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Because ____________________________________________________________________ .</w:t>
      </w:r>
    </w:p>
    <w:p w:rsidR="00973822" w:rsidRPr="00973822" w:rsidRDefault="00973822" w:rsidP="00B46B47">
      <w:pPr>
        <w:spacing w:after="240" w:line="240" w:lineRule="auto"/>
        <w:ind w:left="48" w:right="48"/>
        <w:jc w:val="center"/>
        <w:rPr>
          <w:rFonts w:ascii="Times New Roman" w:eastAsia="Times New Roman" w:hAnsi="Times New Roman"/>
          <w:b/>
          <w:color w:val="FF0000"/>
          <w:sz w:val="24"/>
          <w:szCs w:val="24"/>
        </w:rPr>
      </w:pPr>
      <w:r w:rsidRPr="00973822">
        <w:rPr>
          <w:rFonts w:ascii="Times New Roman" w:eastAsia="Times New Roman" w:hAnsi="Times New Roman"/>
          <w:b/>
          <w:color w:val="FF0000"/>
          <w:sz w:val="24"/>
          <w:szCs w:val="24"/>
        </w:rPr>
        <w:t>PHIẾU BÀI TẬP UNIT 10</w:t>
      </w:r>
    </w:p>
    <w:p w:rsidR="00973822" w:rsidRPr="00973822" w:rsidRDefault="00973822" w:rsidP="00B46B47">
      <w:pPr>
        <w:spacing w:after="240" w:line="240" w:lineRule="auto"/>
        <w:ind w:left="48" w:right="48"/>
        <w:jc w:val="center"/>
        <w:rPr>
          <w:rFonts w:ascii="Times New Roman" w:eastAsia="Times New Roman" w:hAnsi="Times New Roman"/>
          <w:b/>
          <w:color w:val="FF0000"/>
          <w:sz w:val="24"/>
          <w:szCs w:val="24"/>
        </w:rPr>
      </w:pPr>
      <w:r w:rsidRPr="00973822">
        <w:rPr>
          <w:rFonts w:ascii="Times New Roman" w:eastAsia="Times New Roman" w:hAnsi="Times New Roman"/>
          <w:b/>
          <w:color w:val="FF0000"/>
          <w:sz w:val="24"/>
          <w:szCs w:val="24"/>
        </w:rPr>
        <w:t>PHIẾU 1</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 Choose the word whose underlined part is pronounced differently.</w:t>
      </w:r>
    </w:p>
    <w:tbl>
      <w:tblPr>
        <w:tblW w:w="12713" w:type="dxa"/>
        <w:tblCellMar>
          <w:left w:w="0" w:type="dxa"/>
          <w:right w:w="0" w:type="dxa"/>
        </w:tblCellMar>
        <w:tblLook w:val="04A0" w:firstRow="1" w:lastRow="0" w:firstColumn="1" w:lastColumn="0" w:noHBand="0" w:noVBand="1"/>
      </w:tblPr>
      <w:tblGrid>
        <w:gridCol w:w="525"/>
        <w:gridCol w:w="2752"/>
        <w:gridCol w:w="2884"/>
        <w:gridCol w:w="2883"/>
        <w:gridCol w:w="3669"/>
      </w:tblGrid>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f</w:t>
            </w:r>
            <w:r w:rsidRPr="00973822">
              <w:rPr>
                <w:rFonts w:ascii="Times New Roman" w:eastAsia="Times New Roman" w:hAnsi="Times New Roman"/>
                <w:color w:val="000000"/>
                <w:sz w:val="24"/>
                <w:szCs w:val="24"/>
                <w:u w:val="single"/>
              </w:rPr>
              <w:t>ar</w:t>
            </w:r>
            <w:r w:rsidRPr="00973822">
              <w:rPr>
                <w:rFonts w:ascii="Times New Roman" w:eastAsia="Times New Roman" w:hAnsi="Times New Roman"/>
                <w:color w:val="000000"/>
                <w:sz w:val="24"/>
                <w:szCs w:val="24"/>
              </w:rPr>
              <w:t>m</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w</w:t>
            </w:r>
            <w:r w:rsidRPr="00973822">
              <w:rPr>
                <w:rFonts w:ascii="Times New Roman" w:eastAsia="Times New Roman" w:hAnsi="Times New Roman"/>
                <w:color w:val="000000"/>
                <w:sz w:val="24"/>
                <w:szCs w:val="24"/>
                <w:u w:val="single"/>
              </w:rPr>
              <w:t>ar</w:t>
            </w:r>
            <w:r w:rsidRPr="00973822">
              <w:rPr>
                <w:rFonts w:ascii="Times New Roman" w:eastAsia="Times New Roman" w:hAnsi="Times New Roman"/>
                <w:color w:val="000000"/>
                <w:sz w:val="24"/>
                <w:szCs w:val="24"/>
              </w:rPr>
              <w:t>n</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p</w:t>
            </w:r>
            <w:r w:rsidRPr="00973822">
              <w:rPr>
                <w:rFonts w:ascii="Times New Roman" w:eastAsia="Times New Roman" w:hAnsi="Times New Roman"/>
                <w:color w:val="000000"/>
                <w:sz w:val="24"/>
                <w:szCs w:val="24"/>
                <w:u w:val="single"/>
              </w:rPr>
              <w:t>ar</w:t>
            </w:r>
            <w:r w:rsidRPr="00973822">
              <w:rPr>
                <w:rFonts w:ascii="Times New Roman" w:eastAsia="Times New Roman" w:hAnsi="Times New Roman"/>
                <w:color w:val="000000"/>
                <w:sz w:val="24"/>
                <w:szCs w:val="24"/>
              </w:rPr>
              <w:t>k</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g</w:t>
            </w:r>
            <w:r w:rsidRPr="00973822">
              <w:rPr>
                <w:rFonts w:ascii="Times New Roman" w:eastAsia="Times New Roman" w:hAnsi="Times New Roman"/>
                <w:color w:val="000000"/>
                <w:sz w:val="24"/>
                <w:szCs w:val="24"/>
                <w:u w:val="single"/>
              </w:rPr>
              <w:t>ar</w:t>
            </w:r>
            <w:r w:rsidRPr="00973822">
              <w:rPr>
                <w:rFonts w:ascii="Times New Roman" w:eastAsia="Times New Roman" w:hAnsi="Times New Roman"/>
                <w:color w:val="000000"/>
                <w:sz w:val="24"/>
                <w:szCs w:val="24"/>
              </w:rPr>
              <w:t>den</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or</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nge</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cabb</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ge</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lemon</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de</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saus</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ge</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w:t>
            </w:r>
            <w:r w:rsidRPr="00973822">
              <w:rPr>
                <w:rFonts w:ascii="Times New Roman" w:eastAsia="Times New Roman" w:hAnsi="Times New Roman"/>
                <w:color w:val="000000"/>
                <w:sz w:val="24"/>
                <w:szCs w:val="24"/>
                <w:u w:val="single"/>
              </w:rPr>
              <w:t>ch</w:t>
            </w:r>
            <w:r w:rsidRPr="00973822">
              <w:rPr>
                <w:rFonts w:ascii="Times New Roman" w:eastAsia="Times New Roman" w:hAnsi="Times New Roman"/>
                <w:color w:val="000000"/>
                <w:sz w:val="24"/>
                <w:szCs w:val="24"/>
              </w:rPr>
              <w:t>est</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lun</w:t>
            </w:r>
            <w:r w:rsidRPr="00973822">
              <w:rPr>
                <w:rFonts w:ascii="Times New Roman" w:eastAsia="Times New Roman" w:hAnsi="Times New Roman"/>
                <w:color w:val="000000"/>
                <w:sz w:val="24"/>
                <w:szCs w:val="24"/>
                <w:u w:val="single"/>
              </w:rPr>
              <w:t>ch</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ben</w:t>
            </w:r>
            <w:r w:rsidRPr="00973822">
              <w:rPr>
                <w:rFonts w:ascii="Times New Roman" w:eastAsia="Times New Roman" w:hAnsi="Times New Roman"/>
                <w:color w:val="000000"/>
                <w:sz w:val="24"/>
                <w:szCs w:val="24"/>
                <w:u w:val="single"/>
              </w:rPr>
              <w:t>ch</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s</w:t>
            </w:r>
            <w:r w:rsidRPr="00973822">
              <w:rPr>
                <w:rFonts w:ascii="Times New Roman" w:eastAsia="Times New Roman" w:hAnsi="Times New Roman"/>
                <w:color w:val="000000"/>
                <w:sz w:val="24"/>
                <w:szCs w:val="24"/>
                <w:u w:val="single"/>
              </w:rPr>
              <w:t>ch</w:t>
            </w:r>
            <w:r w:rsidRPr="00973822">
              <w:rPr>
                <w:rFonts w:ascii="Times New Roman" w:eastAsia="Times New Roman" w:hAnsi="Times New Roman"/>
                <w:color w:val="000000"/>
                <w:sz w:val="24"/>
                <w:szCs w:val="24"/>
              </w:rPr>
              <w:t>ool</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lett</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ce</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t</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be</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m</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sic</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b</w:t>
            </w:r>
            <w:r w:rsidRPr="00973822">
              <w:rPr>
                <w:rFonts w:ascii="Times New Roman" w:eastAsia="Times New Roman" w:hAnsi="Times New Roman"/>
                <w:color w:val="000000"/>
                <w:sz w:val="24"/>
                <w:szCs w:val="24"/>
                <w:u w:val="single"/>
              </w:rPr>
              <w:t>eau</w:t>
            </w:r>
            <w:r w:rsidRPr="00973822">
              <w:rPr>
                <w:rFonts w:ascii="Times New Roman" w:eastAsia="Times New Roman" w:hAnsi="Times New Roman"/>
                <w:color w:val="000000"/>
                <w:sz w:val="24"/>
                <w:szCs w:val="24"/>
              </w:rPr>
              <w:t>tiful</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noodle</w:t>
            </w:r>
            <w:r w:rsidRPr="00973822">
              <w:rPr>
                <w:rFonts w:ascii="Times New Roman" w:eastAsia="Times New Roman" w:hAnsi="Times New Roman"/>
                <w:color w:val="000000"/>
                <w:sz w:val="24"/>
                <w:szCs w:val="24"/>
                <w:u w:val="single"/>
              </w:rPr>
              <w:t>s</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shoulder</w:t>
            </w:r>
            <w:r w:rsidRPr="00973822">
              <w:rPr>
                <w:rFonts w:ascii="Times New Roman" w:eastAsia="Times New Roman" w:hAnsi="Times New Roman"/>
                <w:color w:val="000000"/>
                <w:sz w:val="24"/>
                <w:szCs w:val="24"/>
                <w:u w:val="single"/>
              </w:rPr>
              <w:t>s</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packet</w:t>
            </w:r>
            <w:r w:rsidRPr="00973822">
              <w:rPr>
                <w:rFonts w:ascii="Times New Roman" w:eastAsia="Times New Roman" w:hAnsi="Times New Roman"/>
                <w:color w:val="000000"/>
                <w:sz w:val="24"/>
                <w:szCs w:val="24"/>
                <w:u w:val="single"/>
              </w:rPr>
              <w:t>s</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tomatoe</w:t>
            </w:r>
            <w:r w:rsidRPr="00973822">
              <w:rPr>
                <w:rFonts w:ascii="Times New Roman" w:eastAsia="Times New Roman" w:hAnsi="Times New Roman"/>
                <w:color w:val="000000"/>
                <w:sz w:val="24"/>
                <w:szCs w:val="24"/>
                <w:u w:val="single"/>
              </w:rPr>
              <w:t>s</w:t>
            </w:r>
          </w:p>
        </w:tc>
      </w:tr>
    </w:tbl>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 Choose the word whose underlined part is pronounced differently.</w:t>
      </w:r>
    </w:p>
    <w:tbl>
      <w:tblPr>
        <w:tblW w:w="12713" w:type="dxa"/>
        <w:tblCellMar>
          <w:left w:w="0" w:type="dxa"/>
          <w:right w:w="0" w:type="dxa"/>
        </w:tblCellMar>
        <w:tblLook w:val="04A0" w:firstRow="1" w:lastRow="0" w:firstColumn="1" w:lastColumn="0" w:noHBand="0" w:noVBand="1"/>
      </w:tblPr>
      <w:tblGrid>
        <w:gridCol w:w="525"/>
        <w:gridCol w:w="2752"/>
        <w:gridCol w:w="2884"/>
        <w:gridCol w:w="2883"/>
        <w:gridCol w:w="3669"/>
      </w:tblGrid>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w</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k</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m</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t</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t</w:t>
            </w:r>
            <w:r w:rsidRPr="00973822">
              <w:rPr>
                <w:rFonts w:ascii="Times New Roman" w:eastAsia="Times New Roman" w:hAnsi="Times New Roman"/>
                <w:color w:val="000000"/>
                <w:sz w:val="24"/>
                <w:szCs w:val="24"/>
                <w:u w:val="single"/>
              </w:rPr>
              <w:t>ea</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ah</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d</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b</w:t>
            </w:r>
            <w:r w:rsidRPr="00973822">
              <w:rPr>
                <w:rFonts w:ascii="Times New Roman" w:eastAsia="Times New Roman" w:hAnsi="Times New Roman"/>
                <w:color w:val="000000"/>
                <w:sz w:val="24"/>
                <w:szCs w:val="24"/>
                <w:u w:val="single"/>
              </w:rPr>
              <w:t>oo</w:t>
            </w:r>
            <w:r w:rsidRPr="00973822">
              <w:rPr>
                <w:rFonts w:ascii="Times New Roman" w:eastAsia="Times New Roman" w:hAnsi="Times New Roman"/>
                <w:color w:val="000000"/>
                <w:sz w:val="24"/>
                <w:szCs w:val="24"/>
              </w:rPr>
              <w:t>k</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c</w:t>
            </w:r>
            <w:r w:rsidRPr="00973822">
              <w:rPr>
                <w:rFonts w:ascii="Times New Roman" w:eastAsia="Times New Roman" w:hAnsi="Times New Roman"/>
                <w:color w:val="000000"/>
                <w:sz w:val="24"/>
                <w:szCs w:val="24"/>
                <w:u w:val="single"/>
              </w:rPr>
              <w:t>oo</w:t>
            </w:r>
            <w:r w:rsidRPr="00973822">
              <w:rPr>
                <w:rFonts w:ascii="Times New Roman" w:eastAsia="Times New Roman" w:hAnsi="Times New Roman"/>
                <w:color w:val="000000"/>
                <w:sz w:val="24"/>
                <w:szCs w:val="24"/>
              </w:rPr>
              <w:t>k</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d</w:t>
            </w:r>
            <w:r w:rsidRPr="00973822">
              <w:rPr>
                <w:rFonts w:ascii="Times New Roman" w:eastAsia="Times New Roman" w:hAnsi="Times New Roman"/>
                <w:color w:val="000000"/>
                <w:sz w:val="24"/>
                <w:szCs w:val="24"/>
                <w:u w:val="single"/>
              </w:rPr>
              <w:t>oo</w:t>
            </w:r>
            <w:r w:rsidRPr="00973822">
              <w:rPr>
                <w:rFonts w:ascii="Times New Roman" w:eastAsia="Times New Roman" w:hAnsi="Times New Roman"/>
                <w:color w:val="000000"/>
                <w:sz w:val="24"/>
                <w:szCs w:val="24"/>
              </w:rPr>
              <w:t>r</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l</w:t>
            </w:r>
            <w:r w:rsidRPr="00973822">
              <w:rPr>
                <w:rFonts w:ascii="Times New Roman" w:eastAsia="Times New Roman" w:hAnsi="Times New Roman"/>
                <w:color w:val="000000"/>
                <w:sz w:val="24"/>
                <w:szCs w:val="24"/>
                <w:u w:val="single"/>
              </w:rPr>
              <w:t>oo</w:t>
            </w:r>
            <w:r w:rsidRPr="00973822">
              <w:rPr>
                <w:rFonts w:ascii="Times New Roman" w:eastAsia="Times New Roman" w:hAnsi="Times New Roman"/>
                <w:color w:val="000000"/>
                <w:sz w:val="24"/>
                <w:szCs w:val="24"/>
              </w:rPr>
              <w:t>k</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t</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ke</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h</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nd</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l</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ke</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c</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ke</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l</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p</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l</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ght</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l</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ke</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r</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de</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vening</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w</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ll</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l</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g</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l</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ft</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w:t>
            </w:r>
            <w:r w:rsidRPr="00973822">
              <w:rPr>
                <w:rFonts w:ascii="Times New Roman" w:eastAsia="Times New Roman" w:hAnsi="Times New Roman"/>
                <w:color w:val="000000"/>
                <w:sz w:val="24"/>
                <w:szCs w:val="24"/>
                <w:u w:val="single"/>
              </w:rPr>
              <w:t>th</w:t>
            </w:r>
            <w:r w:rsidRPr="00973822">
              <w:rPr>
                <w:rFonts w:ascii="Times New Roman" w:eastAsia="Times New Roman" w:hAnsi="Times New Roman"/>
                <w:color w:val="000000"/>
                <w:sz w:val="24"/>
                <w:szCs w:val="24"/>
              </w:rPr>
              <w:t>ing</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w:t>
            </w:r>
            <w:r w:rsidRPr="00973822">
              <w:rPr>
                <w:rFonts w:ascii="Times New Roman" w:eastAsia="Times New Roman" w:hAnsi="Times New Roman"/>
                <w:color w:val="000000"/>
                <w:sz w:val="24"/>
                <w:szCs w:val="24"/>
                <w:u w:val="single"/>
              </w:rPr>
              <w:t> th</w:t>
            </w:r>
            <w:r w:rsidRPr="00973822">
              <w:rPr>
                <w:rFonts w:ascii="Times New Roman" w:eastAsia="Times New Roman" w:hAnsi="Times New Roman"/>
                <w:color w:val="000000"/>
                <w:sz w:val="24"/>
                <w:szCs w:val="24"/>
              </w:rPr>
              <w:t>ey</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w:t>
            </w:r>
            <w:r w:rsidRPr="00973822">
              <w:rPr>
                <w:rFonts w:ascii="Times New Roman" w:eastAsia="Times New Roman" w:hAnsi="Times New Roman"/>
                <w:color w:val="000000"/>
                <w:sz w:val="24"/>
                <w:szCs w:val="24"/>
                <w:u w:val="single"/>
              </w:rPr>
              <w:t>th</w:t>
            </w:r>
            <w:r w:rsidRPr="00973822">
              <w:rPr>
                <w:rFonts w:ascii="Times New Roman" w:eastAsia="Times New Roman" w:hAnsi="Times New Roman"/>
                <w:color w:val="000000"/>
                <w:sz w:val="24"/>
                <w:szCs w:val="24"/>
              </w:rPr>
              <w:t>ere</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w:t>
            </w:r>
            <w:r w:rsidRPr="00973822">
              <w:rPr>
                <w:rFonts w:ascii="Times New Roman" w:eastAsia="Times New Roman" w:hAnsi="Times New Roman"/>
                <w:color w:val="000000"/>
                <w:sz w:val="24"/>
                <w:szCs w:val="24"/>
                <w:u w:val="single"/>
              </w:rPr>
              <w:t>th</w:t>
            </w:r>
            <w:r w:rsidRPr="00973822">
              <w:rPr>
                <w:rFonts w:ascii="Times New Roman" w:eastAsia="Times New Roman" w:hAnsi="Times New Roman"/>
                <w:color w:val="000000"/>
                <w:sz w:val="24"/>
                <w:szCs w:val="24"/>
              </w:rPr>
              <w:t>an</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7.</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fr</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it</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t</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rn</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f</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ll</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bl</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e</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pen</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cl</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se</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cl</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ck</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ph</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to</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w:t>
            </w:r>
            <w:r w:rsidRPr="00973822">
              <w:rPr>
                <w:rFonts w:ascii="Times New Roman" w:eastAsia="Times New Roman" w:hAnsi="Times New Roman"/>
                <w:color w:val="000000"/>
                <w:sz w:val="24"/>
                <w:szCs w:val="24"/>
                <w:u w:val="single"/>
              </w:rPr>
              <w:t>c</w:t>
            </w:r>
            <w:r w:rsidRPr="00973822">
              <w:rPr>
                <w:rFonts w:ascii="Times New Roman" w:eastAsia="Times New Roman" w:hAnsi="Times New Roman"/>
                <w:color w:val="000000"/>
                <w:sz w:val="24"/>
                <w:szCs w:val="24"/>
              </w:rPr>
              <w:t>ity</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w:t>
            </w:r>
            <w:r w:rsidRPr="00973822">
              <w:rPr>
                <w:rFonts w:ascii="Times New Roman" w:eastAsia="Times New Roman" w:hAnsi="Times New Roman"/>
                <w:color w:val="000000"/>
                <w:sz w:val="24"/>
                <w:szCs w:val="24"/>
                <w:u w:val="single"/>
              </w:rPr>
              <w:t>c</w:t>
            </w:r>
            <w:r w:rsidRPr="00973822">
              <w:rPr>
                <w:rFonts w:ascii="Times New Roman" w:eastAsia="Times New Roman" w:hAnsi="Times New Roman"/>
                <w:color w:val="000000"/>
                <w:sz w:val="24"/>
                <w:szCs w:val="24"/>
              </w:rPr>
              <w:t>ar</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w:t>
            </w:r>
            <w:r w:rsidRPr="00973822">
              <w:rPr>
                <w:rFonts w:ascii="Times New Roman" w:eastAsia="Times New Roman" w:hAnsi="Times New Roman"/>
                <w:color w:val="000000"/>
                <w:sz w:val="24"/>
                <w:szCs w:val="24"/>
                <w:u w:val="single"/>
              </w:rPr>
              <w:t>c</w:t>
            </w:r>
            <w:r w:rsidRPr="00973822">
              <w:rPr>
                <w:rFonts w:ascii="Times New Roman" w:eastAsia="Times New Roman" w:hAnsi="Times New Roman"/>
                <w:color w:val="000000"/>
                <w:sz w:val="24"/>
                <w:szCs w:val="24"/>
              </w:rPr>
              <w:t>opy</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w:t>
            </w:r>
            <w:r w:rsidRPr="00973822">
              <w:rPr>
                <w:rFonts w:ascii="Times New Roman" w:eastAsia="Times New Roman" w:hAnsi="Times New Roman"/>
                <w:color w:val="000000"/>
                <w:sz w:val="24"/>
                <w:szCs w:val="24"/>
                <w:u w:val="single"/>
              </w:rPr>
              <w:t>c</w:t>
            </w:r>
            <w:r w:rsidRPr="00973822">
              <w:rPr>
                <w:rFonts w:ascii="Times New Roman" w:eastAsia="Times New Roman" w:hAnsi="Times New Roman"/>
                <w:color w:val="000000"/>
                <w:sz w:val="24"/>
                <w:szCs w:val="24"/>
              </w:rPr>
              <w:t>orrect</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w:t>
            </w:r>
            <w:r w:rsidRPr="00973822">
              <w:rPr>
                <w:rFonts w:ascii="Times New Roman" w:eastAsia="Times New Roman" w:hAnsi="Times New Roman"/>
                <w:color w:val="000000"/>
                <w:sz w:val="24"/>
                <w:szCs w:val="24"/>
                <w:u w:val="single"/>
              </w:rPr>
              <w:t>w</w:t>
            </w:r>
            <w:r w:rsidRPr="00973822">
              <w:rPr>
                <w:rFonts w:ascii="Times New Roman" w:eastAsia="Times New Roman" w:hAnsi="Times New Roman"/>
                <w:color w:val="000000"/>
                <w:sz w:val="24"/>
                <w:szCs w:val="24"/>
              </w:rPr>
              <w:t>atch</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w:t>
            </w:r>
            <w:r w:rsidRPr="00973822">
              <w:rPr>
                <w:rFonts w:ascii="Times New Roman" w:eastAsia="Times New Roman" w:hAnsi="Times New Roman"/>
                <w:color w:val="000000"/>
                <w:sz w:val="24"/>
                <w:szCs w:val="24"/>
                <w:u w:val="single"/>
              </w:rPr>
              <w:t>w</w:t>
            </w:r>
            <w:r w:rsidRPr="00973822">
              <w:rPr>
                <w:rFonts w:ascii="Times New Roman" w:eastAsia="Times New Roman" w:hAnsi="Times New Roman"/>
                <w:color w:val="000000"/>
                <w:sz w:val="24"/>
                <w:szCs w:val="24"/>
              </w:rPr>
              <w:t>rite</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w:t>
            </w:r>
            <w:r w:rsidRPr="00973822">
              <w:rPr>
                <w:rFonts w:ascii="Times New Roman" w:eastAsia="Times New Roman" w:hAnsi="Times New Roman"/>
                <w:color w:val="000000"/>
                <w:sz w:val="24"/>
                <w:szCs w:val="24"/>
                <w:u w:val="single"/>
              </w:rPr>
              <w:t>w</w:t>
            </w:r>
            <w:r w:rsidRPr="00973822">
              <w:rPr>
                <w:rFonts w:ascii="Times New Roman" w:eastAsia="Times New Roman" w:hAnsi="Times New Roman"/>
                <w:color w:val="000000"/>
                <w:sz w:val="24"/>
                <w:szCs w:val="24"/>
              </w:rPr>
              <w:t>indow</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w:t>
            </w:r>
            <w:r w:rsidRPr="00973822">
              <w:rPr>
                <w:rFonts w:ascii="Times New Roman" w:eastAsia="Times New Roman" w:hAnsi="Times New Roman"/>
                <w:color w:val="000000"/>
                <w:sz w:val="24"/>
                <w:szCs w:val="24"/>
                <w:u w:val="single"/>
              </w:rPr>
              <w:t>w</w:t>
            </w:r>
            <w:r w:rsidRPr="00973822">
              <w:rPr>
                <w:rFonts w:ascii="Times New Roman" w:eastAsia="Times New Roman" w:hAnsi="Times New Roman"/>
                <w:color w:val="000000"/>
                <w:sz w:val="24"/>
                <w:szCs w:val="24"/>
              </w:rPr>
              <w:t>ait</w:t>
            </w:r>
          </w:p>
        </w:tc>
      </w:tr>
    </w:tbl>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III. Choose the best option for each sentence.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Young people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obey their parents.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must                       B. will                         C. may                         D. ought to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Laura, you and the kids just have dinner without waiting for me.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work very hard today.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can                          B. should                     C. may                         D. would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be delighted to show you round the factory.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ought to                  B. would                     C. might                      D. can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Leave early so that you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miss the bus.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didn’t                     B. shouldn’t                C. won’t                      D. mustn’t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Jenny’s engagement ring is enormous! It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have cost a fortune.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must                       B. will                         C. might                      D. should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You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write them today.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should                    B. had                         C. must                        D. ought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I hope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find it.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will                         B. could                      C. shall                        D. must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Unless he runs 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catch the train.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will                         B. wouldn’t                 C. mustn’t                   D. won’t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 be in Rome tonight?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Will                        B. Might                      C. May                        D. Maybe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We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have time to help you tomorrow.</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may                        B. will                         C. must                        D. could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 hand me that pair of scissors, please?”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A. May                        B. Shall                       C. Will                        D. Should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Don’t phone Ann now. She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be having lunch.</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might                      B. can                          C. must                        D. has to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In the future, machines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all the work for us.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are doing                B. will do                    C. were doing             D. do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Every day, Mr. Tuan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in the fields from 6 am to 4 pm.</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worked                   B. work                       C. is working               D. works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15. When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Vietnamese people celebrate the New Year?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will                         B. are                           C. do                           D. is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16. Ba is in his room. 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guitar now.</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was playing            B. played                     C. is playing                D. will play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17. Next month is Lien’s birthday. She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some of her friends to her birthday party.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invite                                                          B. invites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is going to invite                                         D. invited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18. John Robinson is an English teacher. 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for an apartment in Ha Noi for his family now.</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looks                       B. is looking                C. looked                    D. will look</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19.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this week?” “No, she’s on holiday.”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Is Susan working                                        B. Does Susan work</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Does work Susan                                        D. Has Susan worked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20. I’m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with the result.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please                     B. pleasing                  C. pleasant                  D. pleased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21. 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 carry that bag for you? Thanks.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Do                          B. Shall                       C. Will                               D. Would</w:t>
      </w:r>
      <w:r w:rsidR="00A1073E">
        <w:rPr>
          <w:rFonts w:ascii="Times New Roman" w:eastAsia="Times New Roman" w:hAnsi="Times New Roman"/>
          <w:color w:val="000000"/>
          <w:sz w:val="24"/>
          <w:szCs w:val="24"/>
        </w:rPr>
        <w:tab/>
      </w:r>
      <w:r w:rsidR="00A1073E">
        <w:rPr>
          <w:rFonts w:ascii="Times New Roman" w:eastAsia="Times New Roman" w:hAnsi="Times New Roman"/>
          <w:color w:val="000000"/>
          <w:sz w:val="24"/>
          <w:szCs w:val="24"/>
        </w:rPr>
        <w:tab/>
      </w:r>
      <w:r w:rsidR="00A1073E">
        <w:rPr>
          <w:rFonts w:ascii="Times New Roman" w:eastAsia="Times New Roman" w:hAnsi="Times New Roman"/>
          <w:color w:val="000000"/>
          <w:sz w:val="24"/>
          <w:szCs w:val="24"/>
        </w:rPr>
        <w:tab/>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22. Our new car is smaller, so it uses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petrol.</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more                       B. fewer                      C. less                          D. little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23. My birthday is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February 2</w:t>
      </w:r>
      <w:r w:rsidRPr="00973822">
        <w:rPr>
          <w:rFonts w:ascii="Times New Roman" w:eastAsia="Times New Roman" w:hAnsi="Times New Roman"/>
          <w:color w:val="000000"/>
          <w:sz w:val="24"/>
          <w:szCs w:val="24"/>
          <w:vertAlign w:val="superscript"/>
        </w:rPr>
        <w:t>nd</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A. in                            B. on                           C. at                            D. since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24. Lan is very hungry. She wants some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ice- cream               B. coffee                     C. noodles                   D. lemonade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25. Are you a teacher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 engineer?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and                         B. but                          C. or                            D. so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IV. Complete the sentence with </w:t>
      </w:r>
      <w:r w:rsidRPr="00973822">
        <w:rPr>
          <w:rFonts w:ascii="Times New Roman" w:eastAsia="Times New Roman" w:hAnsi="Times New Roman"/>
          <w:b/>
          <w:bCs/>
          <w:i/>
          <w:iCs/>
          <w:color w:val="000000"/>
          <w:sz w:val="24"/>
          <w:szCs w:val="24"/>
        </w:rPr>
        <w:t>MIGHT</w:t>
      </w:r>
      <w:r w:rsidRPr="00973822">
        <w:rPr>
          <w:rFonts w:ascii="Times New Roman" w:eastAsia="Times New Roman" w:hAnsi="Times New Roman"/>
          <w:b/>
          <w:bCs/>
          <w:color w:val="000000"/>
          <w:sz w:val="24"/>
          <w:szCs w:val="24"/>
        </w:rPr>
        <w:t> or </w:t>
      </w:r>
      <w:r w:rsidRPr="00973822">
        <w:rPr>
          <w:rFonts w:ascii="Times New Roman" w:eastAsia="Times New Roman" w:hAnsi="Times New Roman"/>
          <w:b/>
          <w:bCs/>
          <w:i/>
          <w:iCs/>
          <w:color w:val="000000"/>
          <w:sz w:val="24"/>
          <w:szCs w:val="24"/>
        </w:rPr>
        <w:t>MIGHT NOT</w:t>
      </w:r>
      <w:r w:rsidRPr="00973822">
        <w:rPr>
          <w:rFonts w:ascii="Times New Roman" w:eastAsia="Times New Roman" w:hAnsi="Times New Roman"/>
          <w:b/>
          <w:bCs/>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I’m tired. I ........................... go to bed early tonight.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He left the office very late so he ........................... be home for dinner.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There are a lot of clouds in the sky so it ........................... rain later.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She didn’t pass her driving test so she ........................... be happy.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They’re a very good team. They ........................... win the championship this year.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 Give the correct form of the verbs.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How many languages Hoa (speak)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 Well, two languages.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She always (borrow)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my bike.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My English class (start)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at 7.15.</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Look! Somebody (climb)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up the tree.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You (like)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music?</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He must (get up)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early.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Nam (not do)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his homework now.</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My mum is going to (be)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here tomorrow.</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How often you (take)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shower? - I take a shower every day.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They (be)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staying at home now.</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 Fill in the blank with a suitable preposition.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My mother is washing the dishes ................. the kitchen.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My sister’s birthday is ................. October 15th.</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She’s putting her book and her pens ................. the table.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The weather ................. Ho Chi Minh City is warm today.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5.   Is that building ................. of the library?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Keep to the ................. of the road. The right-hand side is so crowded with the vendors.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He’s waiting for her ................. the bus stop.</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Take the desks and chairs ................. the classroom.</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The train leaves ................. half past ten.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What does Ba do ................. school? - He plays soccer.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 Fill in the blank with a suitable phrase from the box.</w:t>
      </w:r>
    </w:p>
    <w:p w:rsidR="003C52C5" w:rsidRPr="00973822" w:rsidRDefault="00BC7762" w:rsidP="00B46B47">
      <w:pPr>
        <w:spacing w:after="240" w:line="240" w:lineRule="auto"/>
        <w:ind w:left="48" w:right="48"/>
        <w:rPr>
          <w:rFonts w:ascii="Times New Roman" w:eastAsia="Times New Roman" w:hAnsi="Times New Roman"/>
          <w:b/>
          <w:color w:val="FF0000"/>
          <w:sz w:val="24"/>
          <w:szCs w:val="24"/>
        </w:rPr>
      </w:pPr>
      <w:r>
        <w:rPr>
          <w:rFonts w:ascii="Times New Roman" w:hAnsi="Times New Roman"/>
          <w:noProof/>
          <w:sz w:val="24"/>
          <w:szCs w:val="24"/>
        </w:rPr>
        <w:drawing>
          <wp:inline distT="0" distB="0" distL="0" distR="0" wp14:anchorId="313ADFD7" wp14:editId="3AAA15D8">
            <wp:extent cx="4635500" cy="690880"/>
            <wp:effectExtent l="0" t="0" r="0"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35500" cy="690880"/>
                    </a:xfrm>
                    <a:prstGeom prst="rect">
                      <a:avLst/>
                    </a:prstGeom>
                    <a:noFill/>
                    <a:ln>
                      <a:noFill/>
                    </a:ln>
                  </pic:spPr>
                </pic:pic>
              </a:graphicData>
            </a:graphic>
          </wp:inline>
        </w:drawing>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We will use a ................................................. to wash all the dishes and containers after meal.</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A ............................................ will wash dirty clothes and make them ready for you to put on.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 will understand what we say and will do all things around the house.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We will watch TV programmes from the others countries by using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Do you think a ................................................. will choose suitable food for our meal?</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VIII. Fill in the blank with the words in the box.</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gets                        much                    a                            goes                      breakfast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Sundays                brother                 at                           small                     teaches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Mr John is ..................... (1) teacher. He teaches in a .....................(2) school in London. In the morning, he .....................(3) up at seven o’clock. He has .....................(4) and drinks a glass of milk. Then he.....................(5) to work. He.....................(6) his pupils French. He has lunch at school. He goes home (7)..................... one o’clock in the afternoon. He doesn’t work on Saturdays and ..................... (8); he goes to the cinema, or reads stories. He likes books very .....................(9). He has a sister in Oxford and a .....................(10)in London.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1........................;   2........................;   3........................;   4........................;   5........................;</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6........................;   7........................;   8........................;   9........................;   10........................;</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IX. Read the passage.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“This is our house. It’s big. There are four rooms in the house: a sitting-room, my parents’ room, my room and a kitchen. My parents’ room is big but my room isn’t. In my room, there is a door and a window. There is an old bed, a table and there are two chairs. There are some books on the table”.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 Choose T (True) or F (False)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..............The house is big.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..............The big room is his father’s and mother’s room.</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..............His room is big.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..............There is a door in his room.</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..............There are two windows in his room.</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..............The bed in his room is new.</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..............There are some books on the chair.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 Answer the questions.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How many rooms are there in his house?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What are they?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Is there an old bed in his room?</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 Write the question with WILL for each situation.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Mrs. Robinson will go shopping. (What/ she/ buy)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They are meeting Paul at the station. (When/ he/ arrive)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We won’t have a meeting on Thursday. (When/ you/ have/ a meeting)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We will go to the cinema. (Where/ you/ go)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My parents will go to Hanoi this summer. (How/ they/ travel)</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 Write the sentences with WILL, using the given words or phrases.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my mother/ make/ a big meal/ tonight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 finish/ work/ 6 p.m</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 /not have/ a birthday party/ this year.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you / meet/ Lan/ tonight?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we/ take/ our cousins/ holiday/ us.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my friends/ not come/ tonight.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he/ catch/ the train/ London/ 9 o’clock.</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I/ not come/ class/ tomorrow.</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my grandmother/ visit/ us/ Saturday.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XII. Find and correct the mistakes.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 don’t want play volleyball in the afternoon.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Would you like drinking orange juice?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We are go to play soccer next Sunday.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It is very hot on the summer, so we often go swimming.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Peter doesn’t as tall as Henry.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center"/>
        <w:rPr>
          <w:rFonts w:ascii="Times New Roman" w:eastAsia="Times New Roman" w:hAnsi="Times New Roman"/>
          <w:b/>
          <w:color w:val="FF0000"/>
          <w:sz w:val="24"/>
          <w:szCs w:val="24"/>
        </w:rPr>
      </w:pPr>
      <w:r w:rsidRPr="00973822">
        <w:rPr>
          <w:rFonts w:ascii="Times New Roman" w:eastAsia="Times New Roman" w:hAnsi="Times New Roman"/>
          <w:b/>
          <w:color w:val="FF0000"/>
          <w:sz w:val="24"/>
          <w:szCs w:val="24"/>
        </w:rPr>
        <w:t>PHIẾU 2</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 Find the word which has a different sound in the underlined part. </w:t>
      </w:r>
    </w:p>
    <w:tbl>
      <w:tblPr>
        <w:tblW w:w="12713" w:type="dxa"/>
        <w:tblCellMar>
          <w:left w:w="0" w:type="dxa"/>
          <w:right w:w="0" w:type="dxa"/>
        </w:tblCellMar>
        <w:tblLook w:val="04A0" w:firstRow="1" w:lastRow="0" w:firstColumn="1" w:lastColumn="0" w:noHBand="0" w:noVBand="1"/>
      </w:tblPr>
      <w:tblGrid>
        <w:gridCol w:w="525"/>
        <w:gridCol w:w="2752"/>
        <w:gridCol w:w="2884"/>
        <w:gridCol w:w="2883"/>
        <w:gridCol w:w="3669"/>
      </w:tblGrid>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l</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ving</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reless</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h</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-tech</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n</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ce</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r</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bot</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g</w:t>
            </w:r>
            <w:r w:rsidRPr="00973822">
              <w:rPr>
                <w:rFonts w:ascii="Times New Roman" w:eastAsia="Times New Roman" w:hAnsi="Times New Roman"/>
                <w:color w:val="000000"/>
                <w:sz w:val="24"/>
                <w:szCs w:val="24"/>
                <w:u w:val="single"/>
              </w:rPr>
              <w:t>o</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n</w:t>
            </w:r>
            <w:r w:rsidRPr="00973822">
              <w:rPr>
                <w:rFonts w:ascii="Times New Roman" w:eastAsia="Times New Roman" w:hAnsi="Times New Roman"/>
                <w:color w:val="000000"/>
                <w:sz w:val="24"/>
                <w:szCs w:val="24"/>
                <w:u w:val="single"/>
              </w:rPr>
              <w:t>o</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n</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t</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sp</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ce</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loc</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ted</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l</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ke</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cott</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ge</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ma</w:t>
            </w:r>
            <w:r w:rsidRPr="00973822">
              <w:rPr>
                <w:rFonts w:ascii="Times New Roman" w:eastAsia="Times New Roman" w:hAnsi="Times New Roman"/>
                <w:color w:val="000000"/>
                <w:sz w:val="24"/>
                <w:szCs w:val="24"/>
                <w:u w:val="single"/>
              </w:rPr>
              <w:t>ch</w:t>
            </w:r>
            <w:r w:rsidRPr="00973822">
              <w:rPr>
                <w:rFonts w:ascii="Times New Roman" w:eastAsia="Times New Roman" w:hAnsi="Times New Roman"/>
                <w:color w:val="000000"/>
                <w:sz w:val="24"/>
                <w:szCs w:val="24"/>
              </w:rPr>
              <w:t>ine</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ch</w:t>
            </w:r>
            <w:r w:rsidRPr="00973822">
              <w:rPr>
                <w:rFonts w:ascii="Times New Roman" w:eastAsia="Times New Roman" w:hAnsi="Times New Roman"/>
                <w:color w:val="000000"/>
                <w:sz w:val="24"/>
                <w:szCs w:val="24"/>
              </w:rPr>
              <w:t>eap</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wat</w:t>
            </w:r>
            <w:r w:rsidRPr="00973822">
              <w:rPr>
                <w:rFonts w:ascii="Times New Roman" w:eastAsia="Times New Roman" w:hAnsi="Times New Roman"/>
                <w:color w:val="000000"/>
                <w:sz w:val="24"/>
                <w:szCs w:val="24"/>
                <w:u w:val="single"/>
              </w:rPr>
              <w:t>ch</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ch</w:t>
            </w:r>
            <w:r w:rsidRPr="00973822">
              <w:rPr>
                <w:rFonts w:ascii="Times New Roman" w:eastAsia="Times New Roman" w:hAnsi="Times New Roman"/>
                <w:color w:val="000000"/>
                <w:sz w:val="24"/>
                <w:szCs w:val="24"/>
              </w:rPr>
              <w:t>ildren</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urround</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o</w:t>
            </w:r>
            <w:r w:rsidRPr="00973822">
              <w:rPr>
                <w:rFonts w:ascii="Times New Roman" w:eastAsia="Times New Roman" w:hAnsi="Times New Roman"/>
                <w:color w:val="000000"/>
                <w:sz w:val="24"/>
                <w:szCs w:val="24"/>
                <w:u w:val="single"/>
              </w:rPr>
              <w:t>c</w:t>
            </w:r>
            <w:r w:rsidRPr="00973822">
              <w:rPr>
                <w:rFonts w:ascii="Times New Roman" w:eastAsia="Times New Roman" w:hAnsi="Times New Roman"/>
                <w:color w:val="000000"/>
                <w:sz w:val="24"/>
                <w:szCs w:val="24"/>
              </w:rPr>
              <w:t>ean</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spa</w:t>
            </w:r>
            <w:r w:rsidRPr="00973822">
              <w:rPr>
                <w:rFonts w:ascii="Times New Roman" w:eastAsia="Times New Roman" w:hAnsi="Times New Roman"/>
                <w:color w:val="000000"/>
                <w:sz w:val="24"/>
                <w:szCs w:val="24"/>
                <w:u w:val="single"/>
              </w:rPr>
              <w:t>c</w:t>
            </w:r>
            <w:r w:rsidRPr="00973822">
              <w:rPr>
                <w:rFonts w:ascii="Times New Roman" w:eastAsia="Times New Roman" w:hAnsi="Times New Roman"/>
                <w:color w:val="000000"/>
                <w:sz w:val="24"/>
                <w:szCs w:val="24"/>
              </w:rPr>
              <w:t>e</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hou</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e</w:t>
            </w:r>
          </w:p>
        </w:tc>
      </w:tr>
    </w:tbl>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 Choose the correct answers.</w:t>
      </w: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Super cars will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water in the future.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go by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run at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run on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travel by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The robot will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of the flowers in the garden.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take care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take note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be careful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carry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The house will have a super smart TV to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e-mails.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send and post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send and receive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     C.</w:t>
      </w:r>
      <w:r w:rsidRPr="00973822">
        <w:rPr>
          <w:rFonts w:ascii="Times New Roman" w:eastAsia="Times New Roman" w:hAnsi="Times New Roman"/>
          <w:color w:val="000000"/>
          <w:sz w:val="24"/>
          <w:szCs w:val="24"/>
        </w:rPr>
        <w:t> get and take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receive and get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pencils and paper, every student will have a computer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By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Instead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Instead of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15.  We might have 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TV to watch TV programmes from space.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wireless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remote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automatic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local</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16.  I would like to have my house by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 so we can see the beach from my window</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the mountains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the city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the sea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the countryside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17.  A hi-tech robot will help us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children while we are away.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look out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look at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look after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look in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18.  We might have robots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our meals.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cook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to cook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cooking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to cooking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19.  I might have a smart phone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Internet.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surf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to surf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surfing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to surfing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20.  We also watch films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smart phones.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in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on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21.  "Do you think we will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holiday to the Moon?"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go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go on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go on the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go for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22.  "Will you have a car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can fly into space?"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it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this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what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that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23.  We will use special cards to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doors and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engine.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open – stop</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open - start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control - stop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drive - start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24.  "Do you think that our houses will be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space?"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in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on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25. Our future houses will use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energy, and they are very friendly to the environment.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sun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sunny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solar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lunar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26.  We will have more robots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they can help us do housework and protect our houses.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     A.</w:t>
      </w:r>
      <w:r w:rsidRPr="00973822">
        <w:rPr>
          <w:rFonts w:ascii="Times New Roman" w:eastAsia="Times New Roman" w:hAnsi="Times New Roman"/>
          <w:color w:val="000000"/>
          <w:sz w:val="24"/>
          <w:szCs w:val="24"/>
        </w:rPr>
        <w:t> so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because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so that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although</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27.  A super smart TV will help us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goods from the supermarket.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take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buy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carry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order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28.  We will have a robot in the garden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flowers and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dogs and cats.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cut - take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water - feed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feed - take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water - to wash</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29.  With a smart watch, you will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your friends in other countries.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speak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talk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say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contact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30.  Robots will help us do the housework such as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floors,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meals and so on.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clean – cook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to clean - to cook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cleaning - cooking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cleaning - to cook</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III. Fill in each blank with a suitable phrase from the box.</w:t>
      </w:r>
    </w:p>
    <w:p w:rsidR="00973822" w:rsidRPr="00973822" w:rsidRDefault="00BC7762" w:rsidP="00B46B47">
      <w:pPr>
        <w:spacing w:after="240" w:line="240" w:lineRule="auto"/>
        <w:ind w:left="48" w:right="48"/>
        <w:jc w:val="center"/>
        <w:rPr>
          <w:rFonts w:ascii="Times New Roman" w:eastAsia="Times New Roman" w:hAnsi="Times New Roman"/>
          <w:b/>
          <w:color w:val="FF0000"/>
          <w:sz w:val="24"/>
          <w:szCs w:val="24"/>
        </w:rPr>
      </w:pPr>
      <w:r>
        <w:rPr>
          <w:rFonts w:ascii="Times New Roman" w:hAnsi="Times New Roman"/>
          <w:noProof/>
          <w:sz w:val="24"/>
          <w:szCs w:val="24"/>
        </w:rPr>
        <w:drawing>
          <wp:inline distT="0" distB="0" distL="0" distR="0" wp14:anchorId="2A14D809" wp14:editId="7CB09F91">
            <wp:extent cx="3636645" cy="627380"/>
            <wp:effectExtent l="0" t="0" r="1905"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36645" cy="627380"/>
                    </a:xfrm>
                    <a:prstGeom prst="rect">
                      <a:avLst/>
                    </a:prstGeom>
                    <a:noFill/>
                    <a:ln>
                      <a:noFill/>
                    </a:ln>
                  </pic:spPr>
                </pic:pic>
              </a:graphicData>
            </a:graphic>
          </wp:inline>
        </w:drawing>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We will use 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wash all the dishes and containers after a meal.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will wash dirty clothes and make them ready for you to put on.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will understand what we say and will do all things around the house.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We will watch TV programmes from other countries by using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Do you think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will choose suitable food for our meals?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IV. Complete the sentences with the verbs from the box in the correct form with "will".</w:t>
      </w:r>
      <w:r w:rsidRPr="00973822">
        <w:rPr>
          <w:rFonts w:ascii="Times New Roman" w:eastAsia="Times New Roman" w:hAnsi="Times New Roman"/>
          <w:color w:val="000000"/>
          <w:sz w:val="24"/>
          <w:szCs w:val="24"/>
        </w:rPr>
        <w:t> </w:t>
      </w:r>
    </w:p>
    <w:p w:rsidR="00973822" w:rsidRPr="00973822" w:rsidRDefault="00BC7762" w:rsidP="00B46B47">
      <w:pPr>
        <w:spacing w:after="240" w:line="240" w:lineRule="auto"/>
        <w:ind w:left="48" w:right="48"/>
        <w:jc w:val="center"/>
        <w:rPr>
          <w:rFonts w:ascii="Times New Roman" w:eastAsia="Times New Roman" w:hAnsi="Times New Roman"/>
          <w:b/>
          <w:color w:val="FF0000"/>
          <w:sz w:val="24"/>
          <w:szCs w:val="24"/>
        </w:rPr>
      </w:pPr>
      <w:r>
        <w:rPr>
          <w:rFonts w:ascii="Times New Roman" w:hAnsi="Times New Roman"/>
          <w:noProof/>
          <w:sz w:val="24"/>
          <w:szCs w:val="24"/>
        </w:rPr>
        <w:drawing>
          <wp:inline distT="0" distB="0" distL="0" distR="0" wp14:anchorId="1EE676C3" wp14:editId="0A66DEB3">
            <wp:extent cx="3263900" cy="563245"/>
            <wp:effectExtent l="0" t="0" r="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63900" cy="563245"/>
                    </a:xfrm>
                    <a:prstGeom prst="rect">
                      <a:avLst/>
                    </a:prstGeom>
                    <a:noFill/>
                    <a:ln>
                      <a:noFill/>
                    </a:ln>
                  </pic:spPr>
                </pic:pic>
              </a:graphicData>
            </a:graphic>
          </wp:inline>
        </w:drawing>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In the year 2040…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l.   people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on Mars.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flying cars.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people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computers in their clothes.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4.  robots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all our homework.</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families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food in their homes.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the world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clean and happy place.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we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every language in the world by using special computers.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the USA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football World Cup.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young people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strange music.</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some people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the Moon for their holidays.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 Complete the sentences with </w:t>
      </w:r>
      <w:r w:rsidRPr="00973822">
        <w:rPr>
          <w:rFonts w:ascii="Times New Roman" w:eastAsia="Times New Roman" w:hAnsi="Times New Roman"/>
          <w:b/>
          <w:bCs/>
          <w:i/>
          <w:iCs/>
          <w:color w:val="000000"/>
          <w:sz w:val="24"/>
          <w:szCs w:val="24"/>
        </w:rPr>
        <w:t>might</w:t>
      </w:r>
      <w:r w:rsidRPr="00973822">
        <w:rPr>
          <w:rFonts w:ascii="Times New Roman" w:eastAsia="Times New Roman" w:hAnsi="Times New Roman"/>
          <w:b/>
          <w:bCs/>
          <w:color w:val="000000"/>
          <w:sz w:val="24"/>
          <w:szCs w:val="24"/>
        </w:rPr>
        <w:t> or </w:t>
      </w:r>
      <w:r w:rsidRPr="00973822">
        <w:rPr>
          <w:rFonts w:ascii="Times New Roman" w:eastAsia="Times New Roman" w:hAnsi="Times New Roman"/>
          <w:b/>
          <w:bCs/>
          <w:i/>
          <w:iCs/>
          <w:color w:val="000000"/>
          <w:sz w:val="24"/>
          <w:szCs w:val="24"/>
        </w:rPr>
        <w:t>might not</w:t>
      </w:r>
      <w:r w:rsidRPr="00973822">
        <w:rPr>
          <w:rFonts w:ascii="Times New Roman" w:eastAsia="Times New Roman" w:hAnsi="Times New Roman"/>
          <w:b/>
          <w:bCs/>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I'm tired.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go to bed early tonight.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He left the office very late so 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be home for dinner.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There are a lot of clouds in the sky so it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rain later.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She didn't pass her driving test so she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be happy.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They're a very good team. They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win the championship this year.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 Match the two halves of the sentence. Write the answers in the left blanks. </w:t>
      </w:r>
    </w:p>
    <w:tbl>
      <w:tblPr>
        <w:tblW w:w="12713" w:type="dxa"/>
        <w:tblCellMar>
          <w:left w:w="0" w:type="dxa"/>
          <w:right w:w="0" w:type="dxa"/>
        </w:tblCellMar>
        <w:tblLook w:val="04A0" w:firstRow="1" w:lastRow="0" w:firstColumn="1" w:lastColumn="0" w:noHBand="0" w:noVBand="1"/>
      </w:tblPr>
      <w:tblGrid>
        <w:gridCol w:w="6163"/>
        <w:gridCol w:w="6550"/>
      </w:tblGrid>
      <w:tr w:rsidR="00973822" w:rsidRPr="00DE47C6" w:rsidTr="00973822">
        <w:trPr>
          <w:trHeight w:val="333"/>
        </w:trPr>
        <w:tc>
          <w:tcPr>
            <w:tcW w:w="2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It might rain</w:t>
            </w:r>
          </w:p>
        </w:tc>
        <w:tc>
          <w:tcPr>
            <w:tcW w:w="25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and I might say 'yes'.</w:t>
            </w:r>
          </w:p>
        </w:tc>
      </w:tr>
      <w:tr w:rsidR="00973822" w:rsidRPr="00DE47C6" w:rsidTr="00973822">
        <w:trPr>
          <w:trHeight w:val="333"/>
        </w:trPr>
        <w:tc>
          <w:tcPr>
            <w:tcW w:w="2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 have a headache </w:t>
            </w:r>
          </w:p>
        </w:tc>
        <w:tc>
          <w:tcPr>
            <w:tcW w:w="25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so I might not eat anything.</w:t>
            </w:r>
          </w:p>
        </w:tc>
      </w:tr>
      <w:tr w:rsidR="00973822" w:rsidRPr="00DE47C6" w:rsidTr="00973822">
        <w:trPr>
          <w:trHeight w:val="333"/>
        </w:trPr>
        <w:tc>
          <w:tcPr>
            <w:tcW w:w="2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 need a new dress </w:t>
            </w:r>
          </w:p>
        </w:tc>
        <w:tc>
          <w:tcPr>
            <w:tcW w:w="25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so I might not go to the party.</w:t>
            </w:r>
          </w:p>
        </w:tc>
      </w:tr>
      <w:tr w:rsidR="00973822" w:rsidRPr="00DE47C6" w:rsidTr="00973822">
        <w:trPr>
          <w:trHeight w:val="333"/>
        </w:trPr>
        <w:tc>
          <w:tcPr>
            <w:tcW w:w="2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 quite like Kaiser Chiefs </w:t>
            </w:r>
          </w:p>
        </w:tc>
        <w:tc>
          <w:tcPr>
            <w:tcW w:w="25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so I might go shopping tomorrow. </w:t>
            </w:r>
          </w:p>
        </w:tc>
      </w:tr>
      <w:tr w:rsidR="00973822" w:rsidRPr="00DE47C6" w:rsidTr="00973822">
        <w:trPr>
          <w:trHeight w:val="333"/>
        </w:trPr>
        <w:tc>
          <w:tcPr>
            <w:tcW w:w="2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 drank a lot of coffee this morning </w:t>
            </w:r>
          </w:p>
        </w:tc>
        <w:tc>
          <w:tcPr>
            <w:tcW w:w="25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e. so take a coat. </w:t>
            </w:r>
          </w:p>
        </w:tc>
      </w:tr>
      <w:tr w:rsidR="00973822" w:rsidRPr="00DE47C6" w:rsidTr="00973822">
        <w:trPr>
          <w:trHeight w:val="333"/>
        </w:trPr>
        <w:tc>
          <w:tcPr>
            <w:tcW w:w="2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I don't feel very hungry </w:t>
            </w:r>
          </w:p>
        </w:tc>
        <w:tc>
          <w:tcPr>
            <w:tcW w:w="25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f. and I might not want to see it again.</w:t>
            </w:r>
          </w:p>
        </w:tc>
      </w:tr>
      <w:tr w:rsidR="00973822" w:rsidRPr="00DE47C6" w:rsidTr="00973822">
        <w:trPr>
          <w:trHeight w:val="333"/>
        </w:trPr>
        <w:tc>
          <w:tcPr>
            <w:tcW w:w="2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I've seen this film </w:t>
            </w:r>
          </w:p>
        </w:tc>
        <w:tc>
          <w:tcPr>
            <w:tcW w:w="25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g. and I might buy their new CD. </w:t>
            </w:r>
          </w:p>
        </w:tc>
      </w:tr>
      <w:tr w:rsidR="00973822" w:rsidRPr="00DE47C6" w:rsidTr="00973822">
        <w:trPr>
          <w:trHeight w:val="333"/>
        </w:trPr>
        <w:tc>
          <w:tcPr>
            <w:tcW w:w="2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He asked me to marry him </w:t>
            </w:r>
          </w:p>
        </w:tc>
        <w:tc>
          <w:tcPr>
            <w:tcW w:w="25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h. so I might not sleep well tonight. </w:t>
            </w:r>
          </w:p>
        </w:tc>
      </w:tr>
    </w:tbl>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 Choose the correct word.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I'll leave early so </w:t>
      </w:r>
      <w:r w:rsidRPr="00973822">
        <w:rPr>
          <w:rFonts w:ascii="Times New Roman" w:eastAsia="Times New Roman" w:hAnsi="Times New Roman"/>
          <w:i/>
          <w:iCs/>
          <w:color w:val="000000"/>
          <w:sz w:val="24"/>
          <w:szCs w:val="24"/>
        </w:rPr>
        <w:t>will/ won't</w:t>
      </w:r>
      <w:r w:rsidRPr="00973822">
        <w:rPr>
          <w:rFonts w:ascii="Times New Roman" w:eastAsia="Times New Roman" w:hAnsi="Times New Roman"/>
          <w:color w:val="000000"/>
          <w:sz w:val="24"/>
          <w:szCs w:val="24"/>
        </w:rPr>
        <w:t> be late.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He's faster than me so I don't think I </w:t>
      </w:r>
      <w:r w:rsidRPr="00973822">
        <w:rPr>
          <w:rFonts w:ascii="Times New Roman" w:eastAsia="Times New Roman" w:hAnsi="Times New Roman"/>
          <w:i/>
          <w:iCs/>
          <w:color w:val="000000"/>
          <w:sz w:val="24"/>
          <w:szCs w:val="24"/>
        </w:rPr>
        <w:t>will/ won 't</w:t>
      </w:r>
      <w:r w:rsidRPr="00973822">
        <w:rPr>
          <w:rFonts w:ascii="Times New Roman" w:eastAsia="Times New Roman" w:hAnsi="Times New Roman"/>
          <w:color w:val="000000"/>
          <w:sz w:val="24"/>
          <w:szCs w:val="24"/>
        </w:rPr>
        <w:t> win the race.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It </w:t>
      </w:r>
      <w:r w:rsidRPr="00973822">
        <w:rPr>
          <w:rFonts w:ascii="Times New Roman" w:eastAsia="Times New Roman" w:hAnsi="Times New Roman"/>
          <w:i/>
          <w:iCs/>
          <w:color w:val="000000"/>
          <w:sz w:val="24"/>
          <w:szCs w:val="24"/>
        </w:rPr>
        <w:t>will/ won't</w:t>
      </w:r>
      <w:r w:rsidRPr="00973822">
        <w:rPr>
          <w:rFonts w:ascii="Times New Roman" w:eastAsia="Times New Roman" w:hAnsi="Times New Roman"/>
          <w:color w:val="000000"/>
          <w:sz w:val="24"/>
          <w:szCs w:val="24"/>
        </w:rPr>
        <w:t> be cold so take a warm coat.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It's a secret so promise you </w:t>
      </w:r>
      <w:r w:rsidRPr="00973822">
        <w:rPr>
          <w:rFonts w:ascii="Times New Roman" w:eastAsia="Times New Roman" w:hAnsi="Times New Roman"/>
          <w:i/>
          <w:iCs/>
          <w:color w:val="000000"/>
          <w:sz w:val="24"/>
          <w:szCs w:val="24"/>
        </w:rPr>
        <w:t>will/ won't</w:t>
      </w:r>
      <w:r w:rsidRPr="00973822">
        <w:rPr>
          <w:rFonts w:ascii="Times New Roman" w:eastAsia="Times New Roman" w:hAnsi="Times New Roman"/>
          <w:color w:val="000000"/>
          <w:sz w:val="24"/>
          <w:szCs w:val="24"/>
        </w:rPr>
        <w:t> tell anyone.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5.  It's his first day at school so he </w:t>
      </w:r>
      <w:r w:rsidRPr="00973822">
        <w:rPr>
          <w:rFonts w:ascii="Times New Roman" w:eastAsia="Times New Roman" w:hAnsi="Times New Roman"/>
          <w:i/>
          <w:iCs/>
          <w:color w:val="000000"/>
          <w:sz w:val="24"/>
          <w:szCs w:val="24"/>
        </w:rPr>
        <w:t>will/ won't</w:t>
      </w:r>
      <w:r w:rsidRPr="00973822">
        <w:rPr>
          <w:rFonts w:ascii="Times New Roman" w:eastAsia="Times New Roman" w:hAnsi="Times New Roman"/>
          <w:color w:val="000000"/>
          <w:sz w:val="24"/>
          <w:szCs w:val="24"/>
        </w:rPr>
        <w:t> know anybody.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I'll get the news tomorrow so I </w:t>
      </w:r>
      <w:r w:rsidRPr="00973822">
        <w:rPr>
          <w:rFonts w:ascii="Times New Roman" w:eastAsia="Times New Roman" w:hAnsi="Times New Roman"/>
          <w:i/>
          <w:iCs/>
          <w:color w:val="000000"/>
          <w:sz w:val="24"/>
          <w:szCs w:val="24"/>
        </w:rPr>
        <w:t>will/ won't</w:t>
      </w:r>
      <w:r w:rsidRPr="00973822">
        <w:rPr>
          <w:rFonts w:ascii="Times New Roman" w:eastAsia="Times New Roman" w:hAnsi="Times New Roman"/>
          <w:color w:val="000000"/>
          <w:sz w:val="24"/>
          <w:szCs w:val="24"/>
        </w:rPr>
        <w:t> phone and tell you.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She's intelligent. She </w:t>
      </w:r>
      <w:r w:rsidRPr="00973822">
        <w:rPr>
          <w:rFonts w:ascii="Times New Roman" w:eastAsia="Times New Roman" w:hAnsi="Times New Roman"/>
          <w:i/>
          <w:iCs/>
          <w:color w:val="000000"/>
          <w:sz w:val="24"/>
          <w:szCs w:val="24"/>
        </w:rPr>
        <w:t>will/ won't</w:t>
      </w:r>
      <w:r w:rsidRPr="00973822">
        <w:rPr>
          <w:rFonts w:ascii="Times New Roman" w:eastAsia="Times New Roman" w:hAnsi="Times New Roman"/>
          <w:color w:val="000000"/>
          <w:sz w:val="24"/>
          <w:szCs w:val="24"/>
        </w:rPr>
        <w:t> be a scientist one day.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The sky's really blue so I don't think it </w:t>
      </w:r>
      <w:r w:rsidRPr="00973822">
        <w:rPr>
          <w:rFonts w:ascii="Times New Roman" w:eastAsia="Times New Roman" w:hAnsi="Times New Roman"/>
          <w:i/>
          <w:iCs/>
          <w:color w:val="000000"/>
          <w:sz w:val="24"/>
          <w:szCs w:val="24"/>
        </w:rPr>
        <w:t>will/ won't</w:t>
      </w:r>
      <w:r w:rsidRPr="00973822">
        <w:rPr>
          <w:rFonts w:ascii="Times New Roman" w:eastAsia="Times New Roman" w:hAnsi="Times New Roman"/>
          <w:color w:val="000000"/>
          <w:sz w:val="24"/>
          <w:szCs w:val="24"/>
        </w:rPr>
        <w:t> rain this afternoon.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VIII. Complete the following sentences with "</w:t>
      </w:r>
      <w:r w:rsidRPr="00973822">
        <w:rPr>
          <w:rFonts w:ascii="Times New Roman" w:eastAsia="Times New Roman" w:hAnsi="Times New Roman"/>
          <w:b/>
          <w:bCs/>
          <w:i/>
          <w:iCs/>
          <w:color w:val="000000"/>
          <w:sz w:val="24"/>
          <w:szCs w:val="24"/>
        </w:rPr>
        <w:t>will</w:t>
      </w:r>
      <w:r w:rsidRPr="00973822">
        <w:rPr>
          <w:rFonts w:ascii="Times New Roman" w:eastAsia="Times New Roman" w:hAnsi="Times New Roman"/>
          <w:b/>
          <w:bCs/>
          <w:color w:val="000000"/>
          <w:sz w:val="24"/>
          <w:szCs w:val="24"/>
        </w:rPr>
        <w:t>", using the verbs given in the box.</w:t>
      </w:r>
    </w:p>
    <w:p w:rsidR="00973822" w:rsidRPr="00973822" w:rsidRDefault="00BC7762" w:rsidP="00B46B47">
      <w:pPr>
        <w:spacing w:after="240" w:line="240" w:lineRule="auto"/>
        <w:ind w:left="48" w:right="48"/>
        <w:jc w:val="center"/>
        <w:rPr>
          <w:rFonts w:ascii="Times New Roman" w:eastAsia="Times New Roman" w:hAnsi="Times New Roman"/>
          <w:b/>
          <w:color w:val="FF0000"/>
          <w:sz w:val="24"/>
          <w:szCs w:val="24"/>
        </w:rPr>
      </w:pPr>
      <w:r>
        <w:rPr>
          <w:rFonts w:ascii="Times New Roman" w:hAnsi="Times New Roman"/>
          <w:noProof/>
          <w:sz w:val="24"/>
          <w:szCs w:val="24"/>
        </w:rPr>
        <w:drawing>
          <wp:inline distT="0" distB="0" distL="0" distR="0" wp14:anchorId="277A33EC" wp14:editId="1626B5BC">
            <wp:extent cx="3211195" cy="563245"/>
            <wp:effectExtent l="0" t="0" r="8255"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11195" cy="563245"/>
                    </a:xfrm>
                    <a:prstGeom prst="rect">
                      <a:avLst/>
                    </a:prstGeom>
                    <a:noFill/>
                    <a:ln>
                      <a:noFill/>
                    </a:ln>
                  </pic:spPr>
                </pic:pic>
              </a:graphicData>
            </a:graphic>
          </wp:inline>
        </w:drawing>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41.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some close friends to my birthday party.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42.  We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play at the ABC Theater.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43.  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chess in the Youth Club.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44.  Tom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some bread at the baker's.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45.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some books from the library.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46.  She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letter to her friend.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47.  We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our grandparents next weekend.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48.  They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their children toys at Christmas.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49.  They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their holiday in Vung Tau.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50.  She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blue dress at her sister's wedding.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IX. Choose the correct answer A, B, C, or D for each of the gaps to complete the following text.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When life changes so fast, the family life will change, too. So what will a family be (61)</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after a hundred years? We can't have the correct answers. Parents will have (62)</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babies. They can even choose their child's hair or eye colour. The mother will be busy but she will get help (63)</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some friendly house robots. When the family go out together, they will travel on flying cars. These cars will be much faster and there will be no traffic jams (64)</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each flying car can have its own way. There will be love and (65)</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between the family members. </w:t>
      </w:r>
    </w:p>
    <w:tbl>
      <w:tblPr>
        <w:tblW w:w="12713" w:type="dxa"/>
        <w:tblCellMar>
          <w:left w:w="0" w:type="dxa"/>
          <w:right w:w="0" w:type="dxa"/>
        </w:tblCellMar>
        <w:tblLook w:val="04A0" w:firstRow="1" w:lastRow="0" w:firstColumn="1" w:lastColumn="0" w:noHBand="0" w:noVBand="1"/>
      </w:tblPr>
      <w:tblGrid>
        <w:gridCol w:w="525"/>
        <w:gridCol w:w="2752"/>
        <w:gridCol w:w="2884"/>
        <w:gridCol w:w="2883"/>
        <w:gridCol w:w="3669"/>
      </w:tblGrid>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drink</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to drink</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drinking</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to drinking</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on</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at</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in</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into</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drink</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to drink</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drinking</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for drink</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4.</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things</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suggestions</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ways</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ideas</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careful</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careless</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carefully</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carelessly</w:t>
            </w:r>
          </w:p>
        </w:tc>
      </w:tr>
    </w:tbl>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 Read the passage carefully, and then choose the correct answers.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In the future, people will build houses on the moon. The best place for houses in a moon town will be underground. Underground houses will be safe, and the temperatures will not be very high during daytime and not very low at night.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Moon homes may be balloons with oxygen, and people will wear oxygen masks when they are away from home because the moon has no air around it. The house might have beds, tables, and chairs, so people will sleep, eat, and work in their home. Moon-house building will be easy.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In a moon town, what is the best place for house?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a balloon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on the ground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underground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in the air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Which of the following is true?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The people on the moon will not leave their homes.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The people on the moon will wear oxygen masks when they leave their homes.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The moon homes are very hot during daytime.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The temperatures will be very high during daytime and very low at night.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Why do people need oxygen when they stay on the moon?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 </w:t>
      </w:r>
      <w:r w:rsidRPr="00973822">
        <w:rPr>
          <w:rFonts w:ascii="Times New Roman" w:eastAsia="Times New Roman" w:hAnsi="Times New Roman"/>
          <w:color w:val="000000"/>
          <w:sz w:val="24"/>
          <w:szCs w:val="24"/>
        </w:rPr>
        <w:t>Because the moon is too large.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B. </w:t>
      </w:r>
      <w:r w:rsidRPr="00973822">
        <w:rPr>
          <w:rFonts w:ascii="Times New Roman" w:eastAsia="Times New Roman" w:hAnsi="Times New Roman"/>
          <w:color w:val="000000"/>
          <w:sz w:val="24"/>
          <w:szCs w:val="24"/>
        </w:rPr>
        <w:t>Because the moon houses are full of air.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C. </w:t>
      </w:r>
      <w:r w:rsidRPr="00973822">
        <w:rPr>
          <w:rFonts w:ascii="Times New Roman" w:eastAsia="Times New Roman" w:hAnsi="Times New Roman"/>
          <w:color w:val="000000"/>
          <w:sz w:val="24"/>
          <w:szCs w:val="24"/>
        </w:rPr>
        <w:t>Because people sleep, eat, and work outside their houses.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D. </w:t>
      </w:r>
      <w:r w:rsidRPr="00973822">
        <w:rPr>
          <w:rFonts w:ascii="Times New Roman" w:eastAsia="Times New Roman" w:hAnsi="Times New Roman"/>
          <w:color w:val="000000"/>
          <w:sz w:val="24"/>
          <w:szCs w:val="24"/>
        </w:rPr>
        <w:t>Because the moon has no air.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How comfortable are the houses on the moon?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They have furniture for people to sleep, eat, or work.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They have many balloons.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They don't have any furniture.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They have all kinds of furniture.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In the writer's opinion, will people build houses on the moon?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No, they can't.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They might not do it.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Of course, they will.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People only think so.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 Choose the correct answer A, B, C, or D for each of the gaps to complete the following text.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Our future house will be on the ocean. It will be surrounded by tall trees and blue sea. But we only have salt water in the ocean. We needs fresh water for (l)</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and for growing food (2)</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farms.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Ocean water is too salty (3)</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It is also too salty for watering plants. We must have the (4)</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make fresh water from salty water. We should be (5)</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not to waste water.</w:t>
      </w:r>
    </w:p>
    <w:tbl>
      <w:tblPr>
        <w:tblW w:w="12713" w:type="dxa"/>
        <w:tblCellMar>
          <w:left w:w="0" w:type="dxa"/>
          <w:right w:w="0" w:type="dxa"/>
        </w:tblCellMar>
        <w:tblLook w:val="04A0" w:firstRow="1" w:lastRow="0" w:firstColumn="1" w:lastColumn="0" w:noHBand="0" w:noVBand="1"/>
      </w:tblPr>
      <w:tblGrid>
        <w:gridCol w:w="525"/>
        <w:gridCol w:w="2752"/>
        <w:gridCol w:w="2884"/>
        <w:gridCol w:w="2883"/>
        <w:gridCol w:w="3669"/>
      </w:tblGrid>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drink</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to drink</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drinking</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to drinking</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on</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at</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in</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into</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drink</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to drink</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drinking</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for drink</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things</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suggestions</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ways</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ideas</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careful</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careless</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carefully</w:t>
            </w:r>
          </w:p>
        </w:tc>
        <w:tc>
          <w:tcPr>
            <w:tcW w:w="1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carelessly</w:t>
            </w:r>
          </w:p>
        </w:tc>
      </w:tr>
    </w:tbl>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XII. Read the passage carefully, and then choose the correct answers. </w:t>
      </w:r>
    </w:p>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MY DREAM SCHOOL</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In the future, schools will be better. Computers will be much quicker and we might have pencils which write for us! All the students will have their own computers.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When there is a history lesson, the computers will show important events. The students will be dressed up as the characters from the period they are studying. There will be </w:t>
      </w:r>
      <w:r w:rsidRPr="00973822">
        <w:rPr>
          <w:rFonts w:ascii="Times New Roman" w:eastAsia="Times New Roman" w:hAnsi="Times New Roman"/>
          <w:b/>
          <w:bCs/>
          <w:color w:val="000000"/>
          <w:sz w:val="24"/>
          <w:szCs w:val="24"/>
          <w:u w:val="single"/>
        </w:rPr>
        <w:t>hover</w:t>
      </w:r>
      <w:r w:rsidRPr="00973822">
        <w:rPr>
          <w:rFonts w:ascii="Times New Roman" w:eastAsia="Times New Roman" w:hAnsi="Times New Roman"/>
          <w:color w:val="000000"/>
          <w:sz w:val="24"/>
          <w:szCs w:val="24"/>
        </w:rPr>
        <w:t> boards in the playground, and students will come to school by </w:t>
      </w:r>
      <w:r w:rsidRPr="00973822">
        <w:rPr>
          <w:rFonts w:ascii="Times New Roman" w:eastAsia="Times New Roman" w:hAnsi="Times New Roman"/>
          <w:b/>
          <w:bCs/>
          <w:color w:val="000000"/>
          <w:sz w:val="24"/>
          <w:szCs w:val="24"/>
          <w:u w:val="single"/>
        </w:rPr>
        <w:t>hover</w:t>
      </w:r>
      <w:r w:rsidRPr="00973822">
        <w:rPr>
          <w:rFonts w:ascii="Times New Roman" w:eastAsia="Times New Roman" w:hAnsi="Times New Roman"/>
          <w:b/>
          <w:bCs/>
          <w:color w:val="000000"/>
          <w:sz w:val="24"/>
          <w:szCs w:val="24"/>
        </w:rPr>
        <w:t> </w:t>
      </w:r>
      <w:r w:rsidRPr="00973822">
        <w:rPr>
          <w:rFonts w:ascii="Times New Roman" w:eastAsia="Times New Roman" w:hAnsi="Times New Roman"/>
          <w:color w:val="000000"/>
          <w:sz w:val="24"/>
          <w:szCs w:val="24"/>
        </w:rPr>
        <w:t>cars.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Every child will have a robot like themselves. The robots will have to go to school while the students sit at home controlling them in front of their computers. The robots will have laser pens and the student will have laser ink pens.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The classroom will be floating, and the tables and chairs will, too. There will be no homework, and teachers won't take away the toys.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The student wants all of the following but not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having laser ink pens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going to school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staying at home controlling a robot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having a robot like himself</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2.  In history lessons, the student wants the computer to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show important people in history events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have new games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show history events and the student will be one of the important characters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find all information about the events from the Internet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If the history lesson today is about ancient Egypt, the student will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watch films about Egypt on the computer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become the queen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C.</w:t>
      </w:r>
      <w:r w:rsidRPr="00973822">
        <w:rPr>
          <w:rFonts w:ascii="Times New Roman" w:eastAsia="Times New Roman" w:hAnsi="Times New Roman"/>
          <w:color w:val="000000"/>
          <w:sz w:val="24"/>
          <w:szCs w:val="24"/>
        </w:rPr>
        <w:t> get dressed like the queen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see things and houses at that time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The student wants to have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floating classrooms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no homework</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toys in the classroom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all A, B, and C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The word "</w:t>
      </w:r>
      <w:r w:rsidRPr="00973822">
        <w:rPr>
          <w:rFonts w:ascii="Times New Roman" w:eastAsia="Times New Roman" w:hAnsi="Times New Roman"/>
          <w:b/>
          <w:bCs/>
          <w:color w:val="000000"/>
          <w:sz w:val="24"/>
          <w:szCs w:val="24"/>
        </w:rPr>
        <w:t>hover</w:t>
      </w:r>
      <w:r w:rsidRPr="00973822">
        <w:rPr>
          <w:rFonts w:ascii="Times New Roman" w:eastAsia="Times New Roman" w:hAnsi="Times New Roman"/>
          <w:color w:val="000000"/>
          <w:sz w:val="24"/>
          <w:szCs w:val="24"/>
        </w:rPr>
        <w:t>" in paragraph 2 means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colourful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flying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moving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large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XIII. Read the text and match the machines (1-6) with the things they do (a-i). Three machines match with two things. </w:t>
      </w:r>
    </w:p>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i/>
          <w:iCs/>
          <w:color w:val="000000"/>
          <w:sz w:val="24"/>
          <w:szCs w:val="24"/>
        </w:rPr>
        <w:t>My dream smart home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The bedroom: </w:t>
      </w:r>
      <w:r w:rsidRPr="00973822">
        <w:rPr>
          <w:rFonts w:ascii="Times New Roman" w:eastAsia="Times New Roman" w:hAnsi="Times New Roman"/>
          <w:color w:val="000000"/>
          <w:sz w:val="24"/>
          <w:szCs w:val="24"/>
        </w:rPr>
        <w:t>When I go to bed, the smart bed automatically gets warm. When I am asleep, it controls the temperature. In the morning, when I wake up, my robots makes me a cup of tea. I drink the tea in bed and then get up.</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The bathroom</w:t>
      </w:r>
      <w:r w:rsidRPr="00973822">
        <w:rPr>
          <w:rFonts w:ascii="Times New Roman" w:eastAsia="Times New Roman" w:hAnsi="Times New Roman"/>
          <w:color w:val="000000"/>
          <w:sz w:val="24"/>
          <w:szCs w:val="24"/>
        </w:rPr>
        <w:t> has a smart shower. When my sister is in the shower, it stops after five minutes and says to her, "Your brother wants to use the bathroom now." The smart mirror says nice things to me like, "Your hair is great today!"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The kitchen</w:t>
      </w:r>
      <w:r w:rsidRPr="00973822">
        <w:rPr>
          <w:rFonts w:ascii="Times New Roman" w:eastAsia="Times New Roman" w:hAnsi="Times New Roman"/>
          <w:color w:val="000000"/>
          <w:sz w:val="24"/>
          <w:szCs w:val="24"/>
        </w:rPr>
        <w:t> has a smart fridge. It orders food from the Internet. My smart fridge orders food for all my family and it knows our favourite food. It talks to my family. It says, "Don't eat that, it's John's!"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The living room:</w:t>
      </w:r>
      <w:r w:rsidRPr="00973822">
        <w:rPr>
          <w:rFonts w:ascii="Times New Roman" w:eastAsia="Times New Roman" w:hAnsi="Times New Roman"/>
          <w:color w:val="000000"/>
          <w:sz w:val="24"/>
          <w:szCs w:val="24"/>
        </w:rPr>
        <w:t> The smart TV knows what I like and it finds things that I want to watch. It doesn't listen to other people.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My smart robot:</w:t>
      </w:r>
      <w:r w:rsidRPr="00973822">
        <w:rPr>
          <w:rFonts w:ascii="Times New Roman" w:eastAsia="Times New Roman" w:hAnsi="Times New Roman"/>
          <w:color w:val="000000"/>
          <w:sz w:val="24"/>
          <w:szCs w:val="24"/>
        </w:rPr>
        <w:t> My smart robot looks after the dog. It gives him food and it takes him out for exercise. </w:t>
      </w:r>
    </w:p>
    <w:tbl>
      <w:tblPr>
        <w:tblW w:w="12713" w:type="dxa"/>
        <w:tblCellMar>
          <w:left w:w="0" w:type="dxa"/>
          <w:right w:w="0" w:type="dxa"/>
        </w:tblCellMar>
        <w:tblLook w:val="04A0" w:firstRow="1" w:lastRow="0" w:firstColumn="1" w:lastColumn="0" w:noHBand="0" w:noVBand="1"/>
      </w:tblPr>
      <w:tblGrid>
        <w:gridCol w:w="6163"/>
        <w:gridCol w:w="6550"/>
      </w:tblGrid>
      <w:tr w:rsidR="00973822" w:rsidRPr="00DE47C6" w:rsidTr="00973822">
        <w:trPr>
          <w:trHeight w:val="313"/>
        </w:trPr>
        <w:tc>
          <w:tcPr>
            <w:tcW w:w="2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  Smart bed   </w:t>
            </w:r>
          </w:p>
        </w:tc>
        <w:tc>
          <w:tcPr>
            <w:tcW w:w="25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It orders our food.</w:t>
            </w:r>
          </w:p>
        </w:tc>
      </w:tr>
      <w:tr w:rsidR="00973822" w:rsidRPr="00DE47C6" w:rsidTr="00973822">
        <w:trPr>
          <w:trHeight w:val="313"/>
        </w:trPr>
        <w:tc>
          <w:tcPr>
            <w:tcW w:w="2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Smart mirror           </w:t>
            </w:r>
          </w:p>
        </w:tc>
        <w:tc>
          <w:tcPr>
            <w:tcW w:w="25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It speaks to my sister</w:t>
            </w:r>
          </w:p>
        </w:tc>
      </w:tr>
      <w:tr w:rsidR="00973822" w:rsidRPr="00DE47C6" w:rsidTr="00973822">
        <w:trPr>
          <w:trHeight w:val="313"/>
        </w:trPr>
        <w:tc>
          <w:tcPr>
            <w:tcW w:w="2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Smart shower         </w:t>
            </w:r>
          </w:p>
        </w:tc>
        <w:tc>
          <w:tcPr>
            <w:tcW w:w="25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It looks after my dog.</w:t>
            </w:r>
          </w:p>
        </w:tc>
      </w:tr>
      <w:tr w:rsidR="00973822" w:rsidRPr="00DE47C6" w:rsidTr="00973822">
        <w:trPr>
          <w:trHeight w:val="313"/>
        </w:trPr>
        <w:tc>
          <w:tcPr>
            <w:tcW w:w="2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Smart fridge           </w:t>
            </w:r>
          </w:p>
        </w:tc>
        <w:tc>
          <w:tcPr>
            <w:tcW w:w="25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It controls the temperature</w:t>
            </w:r>
          </w:p>
        </w:tc>
      </w:tr>
      <w:tr w:rsidR="00973822" w:rsidRPr="00DE47C6" w:rsidTr="00973822">
        <w:trPr>
          <w:trHeight w:val="313"/>
        </w:trPr>
        <w:tc>
          <w:tcPr>
            <w:tcW w:w="2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Smart TV   </w:t>
            </w:r>
          </w:p>
        </w:tc>
        <w:tc>
          <w:tcPr>
            <w:tcW w:w="25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e. It speaks to me.</w:t>
            </w:r>
          </w:p>
        </w:tc>
      </w:tr>
      <w:tr w:rsidR="00973822" w:rsidRPr="00DE47C6" w:rsidTr="00973822">
        <w:trPr>
          <w:trHeight w:val="313"/>
        </w:trPr>
        <w:tc>
          <w:tcPr>
            <w:tcW w:w="2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Smart robot            </w:t>
            </w:r>
          </w:p>
        </w:tc>
        <w:tc>
          <w:tcPr>
            <w:tcW w:w="25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f. It stops after five minutes.</w:t>
            </w:r>
          </w:p>
        </w:tc>
      </w:tr>
      <w:tr w:rsidR="00973822" w:rsidRPr="00DE47C6" w:rsidTr="00973822">
        <w:trPr>
          <w:trHeight w:val="313"/>
        </w:trPr>
        <w:tc>
          <w:tcPr>
            <w:tcW w:w="2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p>
        </w:tc>
        <w:tc>
          <w:tcPr>
            <w:tcW w:w="25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g. It doesn't listen to other people.</w:t>
            </w:r>
          </w:p>
        </w:tc>
      </w:tr>
      <w:tr w:rsidR="00973822" w:rsidRPr="00DE47C6" w:rsidTr="00973822">
        <w:trPr>
          <w:trHeight w:val="313"/>
        </w:trPr>
        <w:tc>
          <w:tcPr>
            <w:tcW w:w="2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p>
        </w:tc>
        <w:tc>
          <w:tcPr>
            <w:tcW w:w="25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h. It makes me a cup of tea.</w:t>
            </w:r>
          </w:p>
        </w:tc>
      </w:tr>
      <w:tr w:rsidR="00973822" w:rsidRPr="00DE47C6" w:rsidTr="00973822">
        <w:trPr>
          <w:trHeight w:val="313"/>
        </w:trPr>
        <w:tc>
          <w:tcPr>
            <w:tcW w:w="24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p>
        </w:tc>
        <w:tc>
          <w:tcPr>
            <w:tcW w:w="25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i. It speaks to my family.</w:t>
            </w:r>
          </w:p>
        </w:tc>
      </w:tr>
    </w:tbl>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XIV. Read the text, and then answer the questions. </w:t>
      </w:r>
    </w:p>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i/>
          <w:iCs/>
          <w:color w:val="000000"/>
          <w:sz w:val="24"/>
          <w:szCs w:val="24"/>
        </w:rPr>
        <w:t>Imagine the future...</w:t>
      </w: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In 20 years, every thing will be different. Computers will talk to all the machines in our kitchen. Fridges will have computers, too. You won't go to the supermarket to buy food. You will tell the fridge what you want to eat and the fridge will know what food to buy. Your fridge will talk to the computer at the supermarket. After that, the food will arrive at your house. How will it come? It won't be quick. A teenager will cycle to your house with your food!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Will you know what will happen in the future? No one really knows, but it's great to imagine!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When will everything be different?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What will computers do in the kitchen?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What will fridges have in the future?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Why don't we need to go to the supermarket to get food?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How can food arrive at our house?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XV. Write the sentences with "</w:t>
      </w:r>
      <w:r w:rsidRPr="00973822">
        <w:rPr>
          <w:rFonts w:ascii="Times New Roman" w:eastAsia="Times New Roman" w:hAnsi="Times New Roman"/>
          <w:b/>
          <w:bCs/>
          <w:i/>
          <w:iCs/>
          <w:color w:val="000000"/>
          <w:sz w:val="24"/>
          <w:szCs w:val="24"/>
        </w:rPr>
        <w:t>will</w:t>
      </w:r>
      <w:r w:rsidRPr="00973822">
        <w:rPr>
          <w:rFonts w:ascii="Times New Roman" w:eastAsia="Times New Roman" w:hAnsi="Times New Roman"/>
          <w:b/>
          <w:bCs/>
          <w:color w:val="000000"/>
          <w:sz w:val="24"/>
          <w:szCs w:val="24"/>
        </w:rPr>
        <w:t>", using the words/ phrases given.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  My mother/ make/ a big meal/ tonight.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 finish/ work/ 6 p.m.</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 not have/ a birthday party/ this year.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You/ meet/ Lan/ tonight?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We/ take/ our cousins/ holiday/ us.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My friends/ not come/ tonight.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He/ catch/ the train/ London/ 9 o'clock.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I/ not come/ class/ tomorrow.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My grandmother/ visit/ us/ Saturday.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You/ stay/ home/ this weekend?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________________________________________________________________________</w:t>
      </w:r>
    </w:p>
    <w:p w:rsidR="00973822" w:rsidRPr="00973822" w:rsidRDefault="00973822" w:rsidP="00B46B47">
      <w:pPr>
        <w:spacing w:after="240" w:line="240" w:lineRule="auto"/>
        <w:ind w:left="48" w:right="48"/>
        <w:jc w:val="center"/>
        <w:rPr>
          <w:rFonts w:ascii="Times New Roman" w:eastAsia="Times New Roman" w:hAnsi="Times New Roman"/>
          <w:b/>
          <w:color w:val="FF0000"/>
          <w:sz w:val="24"/>
          <w:szCs w:val="24"/>
        </w:rPr>
      </w:pPr>
      <w:r w:rsidRPr="00973822">
        <w:rPr>
          <w:rFonts w:ascii="Times New Roman" w:eastAsia="Times New Roman" w:hAnsi="Times New Roman"/>
          <w:b/>
          <w:color w:val="FF0000"/>
          <w:sz w:val="24"/>
          <w:szCs w:val="24"/>
        </w:rPr>
        <w:t>PHIẾU BÀI TẬP UNIT 11</w:t>
      </w:r>
    </w:p>
    <w:p w:rsidR="00973822" w:rsidRPr="00973822" w:rsidRDefault="00973822" w:rsidP="00B46B47">
      <w:pPr>
        <w:spacing w:after="240" w:line="240" w:lineRule="auto"/>
        <w:ind w:left="48" w:right="48"/>
        <w:jc w:val="center"/>
        <w:rPr>
          <w:rFonts w:ascii="Times New Roman" w:eastAsia="Times New Roman" w:hAnsi="Times New Roman"/>
          <w:b/>
          <w:color w:val="FF0000"/>
          <w:sz w:val="24"/>
          <w:szCs w:val="24"/>
        </w:rPr>
      </w:pPr>
      <w:r w:rsidRPr="00973822">
        <w:rPr>
          <w:rFonts w:ascii="Times New Roman" w:eastAsia="Times New Roman" w:hAnsi="Times New Roman"/>
          <w:b/>
          <w:color w:val="FF0000"/>
          <w:sz w:val="24"/>
          <w:szCs w:val="24"/>
        </w:rPr>
        <w:t>PHIẾU 1</w:t>
      </w:r>
    </w:p>
    <w:p w:rsidR="00973822" w:rsidRPr="00973822" w:rsidRDefault="00973822" w:rsidP="00B46B47">
      <w:pPr>
        <w:spacing w:after="240" w:line="240" w:lineRule="auto"/>
        <w:ind w:left="48" w:right="48"/>
        <w:jc w:val="both"/>
        <w:rPr>
          <w:rFonts w:ascii="Times New Roman" w:eastAsia="Times New Roman" w:hAnsi="Times New Roman"/>
          <w:b/>
          <w:bCs/>
          <w:color w:val="000000"/>
          <w:sz w:val="24"/>
          <w:szCs w:val="24"/>
        </w:rPr>
      </w:pPr>
      <w:r w:rsidRPr="00973822">
        <w:rPr>
          <w:rFonts w:ascii="Times New Roman" w:eastAsia="Times New Roman" w:hAnsi="Times New Roman"/>
          <w:b/>
          <w:bCs/>
          <w:color w:val="000000"/>
          <w:sz w:val="24"/>
          <w:szCs w:val="24"/>
        </w:rPr>
        <w:t>I. Put the words into two groups (/ a: / and / æ /)</w:t>
      </w:r>
    </w:p>
    <w:p w:rsidR="00973822" w:rsidRPr="00973822" w:rsidRDefault="00BC7762" w:rsidP="00B46B47">
      <w:pPr>
        <w:spacing w:after="240" w:line="240" w:lineRule="auto"/>
        <w:ind w:left="48" w:right="48"/>
        <w:jc w:val="both"/>
        <w:rPr>
          <w:rFonts w:ascii="Times New Roman" w:eastAsia="Times New Roman" w:hAnsi="Times New Roman"/>
          <w:color w:val="000000"/>
          <w:sz w:val="24"/>
          <w:szCs w:val="24"/>
        </w:rPr>
      </w:pPr>
      <w:r>
        <w:rPr>
          <w:rFonts w:ascii="Times New Roman" w:hAnsi="Times New Roman"/>
          <w:noProof/>
          <w:sz w:val="24"/>
          <w:szCs w:val="24"/>
        </w:rPr>
        <w:drawing>
          <wp:inline distT="0" distB="0" distL="0" distR="0" wp14:anchorId="6616AE55" wp14:editId="0F2AE632">
            <wp:extent cx="5146040" cy="8610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6040" cy="861060"/>
                    </a:xfrm>
                    <a:prstGeom prst="rect">
                      <a:avLst/>
                    </a:prstGeom>
                    <a:noFill/>
                    <a:ln>
                      <a:noFill/>
                    </a:ln>
                  </pic:spPr>
                </pic:pic>
              </a:graphicData>
            </a:graphic>
          </wp:inline>
        </w:drawing>
      </w:r>
    </w:p>
    <w:tbl>
      <w:tblPr>
        <w:tblW w:w="12713" w:type="dxa"/>
        <w:tblCellMar>
          <w:left w:w="0" w:type="dxa"/>
          <w:right w:w="0" w:type="dxa"/>
        </w:tblCellMar>
        <w:tblLook w:val="04A0" w:firstRow="1" w:lastRow="0" w:firstColumn="1" w:lastColumn="0" w:noHBand="0" w:noVBand="1"/>
      </w:tblPr>
      <w:tblGrid>
        <w:gridCol w:w="6420"/>
        <w:gridCol w:w="6293"/>
      </w:tblGrid>
      <w:tr w:rsidR="00973822" w:rsidRPr="00DE47C6" w:rsidTr="00973822">
        <w:trPr>
          <w:trHeight w:val="283"/>
        </w:trPr>
        <w:tc>
          <w:tcPr>
            <w:tcW w:w="2500" w:type="pct"/>
            <w:tcBorders>
              <w:top w:val="single" w:sz="8" w:space="0" w:color="0070C0"/>
              <w:left w:val="single" w:sz="8" w:space="0" w:color="0070C0"/>
              <w:bottom w:val="single" w:sz="8" w:space="0" w:color="0070C0"/>
              <w:right w:val="single" w:sz="8" w:space="0" w:color="0070C0"/>
            </w:tcBorders>
            <w:shd w:val="clear" w:color="auto" w:fill="auto"/>
          </w:tcPr>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 a: /</w:t>
            </w:r>
          </w:p>
        </w:tc>
        <w:tc>
          <w:tcPr>
            <w:tcW w:w="2450"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tcPr>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æ /</w:t>
            </w:r>
          </w:p>
        </w:tc>
      </w:tr>
      <w:tr w:rsidR="00973822" w:rsidRPr="00DE47C6" w:rsidTr="00973822">
        <w:trPr>
          <w:trHeight w:val="1422"/>
        </w:trPr>
        <w:tc>
          <w:tcPr>
            <w:tcW w:w="2500" w:type="pct"/>
            <w:tcBorders>
              <w:top w:val="nil"/>
              <w:left w:val="single" w:sz="8" w:space="0" w:color="0070C0"/>
              <w:bottom w:val="single" w:sz="8" w:space="0" w:color="0070C0"/>
              <w:right w:val="single" w:sz="8" w:space="0" w:color="0070C0"/>
            </w:tcBorders>
            <w:shd w:val="clear" w:color="auto" w:fill="auto"/>
            <w:tcMar>
              <w:top w:w="0" w:type="dxa"/>
              <w:left w:w="108" w:type="dxa"/>
              <w:bottom w:w="0" w:type="dxa"/>
              <w:right w:w="108" w:type="dxa"/>
            </w:tcMar>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p>
        </w:tc>
        <w:tc>
          <w:tcPr>
            <w:tcW w:w="2450"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p>
        </w:tc>
      </w:tr>
    </w:tbl>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 Choose the word whose underlined part is pronounced different.</w:t>
      </w:r>
    </w:p>
    <w:tbl>
      <w:tblPr>
        <w:tblW w:w="12713" w:type="dxa"/>
        <w:tblCellMar>
          <w:left w:w="0" w:type="dxa"/>
          <w:right w:w="0" w:type="dxa"/>
        </w:tblCellMar>
        <w:tblLook w:val="04A0" w:firstRow="1" w:lastRow="0" w:firstColumn="1" w:lastColumn="0" w:noHBand="0" w:noVBand="1"/>
      </w:tblPr>
      <w:tblGrid>
        <w:gridCol w:w="520"/>
        <w:gridCol w:w="2854"/>
        <w:gridCol w:w="3113"/>
        <w:gridCol w:w="3113"/>
        <w:gridCol w:w="3113"/>
      </w:tblGrid>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br</w:t>
            </w:r>
            <w:r w:rsidRPr="00973822">
              <w:rPr>
                <w:rFonts w:ascii="Times New Roman" w:eastAsia="Times New Roman" w:hAnsi="Times New Roman"/>
                <w:color w:val="000000"/>
                <w:sz w:val="24"/>
                <w:szCs w:val="24"/>
                <w:u w:val="single"/>
              </w:rPr>
              <w:t>ow</w:t>
            </w:r>
            <w:r w:rsidRPr="00973822">
              <w:rPr>
                <w:rFonts w:ascii="Times New Roman" w:eastAsia="Times New Roman" w:hAnsi="Times New Roman"/>
                <w:color w:val="000000"/>
                <w:sz w:val="24"/>
                <w:szCs w:val="24"/>
              </w:rPr>
              <w:t>n</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n</w:t>
            </w:r>
            <w:r w:rsidRPr="00973822">
              <w:rPr>
                <w:rFonts w:ascii="Times New Roman" w:eastAsia="Times New Roman" w:hAnsi="Times New Roman"/>
                <w:color w:val="000000"/>
                <w:sz w:val="24"/>
                <w:szCs w:val="24"/>
                <w:u w:val="single"/>
              </w:rPr>
              <w:t>ow</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b</w:t>
            </w:r>
            <w:r w:rsidRPr="00973822">
              <w:rPr>
                <w:rFonts w:ascii="Times New Roman" w:eastAsia="Times New Roman" w:hAnsi="Times New Roman"/>
                <w:color w:val="000000"/>
                <w:sz w:val="24"/>
                <w:szCs w:val="24"/>
                <w:u w:val="single"/>
              </w:rPr>
              <w:t>ow</w:t>
            </w:r>
            <w:r w:rsidRPr="00973822">
              <w:rPr>
                <w:rFonts w:ascii="Times New Roman" w:eastAsia="Times New Roman" w:hAnsi="Times New Roman"/>
                <w:color w:val="000000"/>
                <w:sz w:val="24"/>
                <w:szCs w:val="24"/>
              </w:rPr>
              <w:t>l</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h</w:t>
            </w:r>
            <w:r w:rsidRPr="00973822">
              <w:rPr>
                <w:rFonts w:ascii="Times New Roman" w:eastAsia="Times New Roman" w:hAnsi="Times New Roman"/>
                <w:color w:val="000000"/>
                <w:sz w:val="24"/>
                <w:szCs w:val="24"/>
                <w:u w:val="single"/>
              </w:rPr>
              <w:t>ow</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pack</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t</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gg</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l</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ttuce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l</w:t>
            </w:r>
            <w:r w:rsidRPr="00973822">
              <w:rPr>
                <w:rFonts w:ascii="Times New Roman" w:eastAsia="Times New Roman" w:hAnsi="Times New Roman"/>
                <w:color w:val="000000"/>
                <w:sz w:val="24"/>
                <w:szCs w:val="24"/>
                <w:u w:val="single"/>
              </w:rPr>
              <w:t>e</w:t>
            </w:r>
            <w:r w:rsidRPr="00973822">
              <w:rPr>
                <w:rFonts w:ascii="Times New Roman" w:eastAsia="Times New Roman" w:hAnsi="Times New Roman"/>
                <w:color w:val="000000"/>
                <w:sz w:val="24"/>
                <w:szCs w:val="24"/>
              </w:rPr>
              <w:t>mon</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w:t>
            </w:r>
            <w:r w:rsidRPr="00973822">
              <w:rPr>
                <w:rFonts w:ascii="Times New Roman" w:eastAsia="Times New Roman" w:hAnsi="Times New Roman"/>
                <w:color w:val="000000"/>
                <w:sz w:val="24"/>
                <w:szCs w:val="24"/>
                <w:u w:val="single"/>
              </w:rPr>
              <w:t>ch</w:t>
            </w:r>
            <w:r w:rsidRPr="00973822">
              <w:rPr>
                <w:rFonts w:ascii="Times New Roman" w:eastAsia="Times New Roman" w:hAnsi="Times New Roman"/>
                <w:color w:val="000000"/>
                <w:sz w:val="24"/>
                <w:szCs w:val="24"/>
              </w:rPr>
              <w:t>est</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lun</w:t>
            </w:r>
            <w:r w:rsidRPr="00973822">
              <w:rPr>
                <w:rFonts w:ascii="Times New Roman" w:eastAsia="Times New Roman" w:hAnsi="Times New Roman"/>
                <w:color w:val="000000"/>
                <w:sz w:val="24"/>
                <w:szCs w:val="24"/>
                <w:u w:val="single"/>
              </w:rPr>
              <w:t>ch</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ben</w:t>
            </w:r>
            <w:r w:rsidRPr="00973822">
              <w:rPr>
                <w:rFonts w:ascii="Times New Roman" w:eastAsia="Times New Roman" w:hAnsi="Times New Roman"/>
                <w:color w:val="000000"/>
                <w:sz w:val="24"/>
                <w:szCs w:val="24"/>
                <w:u w:val="single"/>
              </w:rPr>
              <w:t>ch</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s</w:t>
            </w:r>
            <w:r w:rsidRPr="00973822">
              <w:rPr>
                <w:rFonts w:ascii="Times New Roman" w:eastAsia="Times New Roman" w:hAnsi="Times New Roman"/>
                <w:color w:val="000000"/>
                <w:sz w:val="24"/>
                <w:szCs w:val="24"/>
                <w:u w:val="single"/>
              </w:rPr>
              <w:t>ch</w:t>
            </w:r>
            <w:r w:rsidRPr="00973822">
              <w:rPr>
                <w:rFonts w:ascii="Times New Roman" w:eastAsia="Times New Roman" w:hAnsi="Times New Roman"/>
                <w:color w:val="000000"/>
                <w:sz w:val="24"/>
                <w:szCs w:val="24"/>
              </w:rPr>
              <w:t>ools</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lett</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ce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t</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be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m</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sic</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st</w:t>
            </w:r>
            <w:r w:rsidRPr="00973822">
              <w:rPr>
                <w:rFonts w:ascii="Times New Roman" w:eastAsia="Times New Roman" w:hAnsi="Times New Roman"/>
                <w:color w:val="000000"/>
                <w:sz w:val="24"/>
                <w:szCs w:val="24"/>
                <w:u w:val="single"/>
              </w:rPr>
              <w:t>u</w:t>
            </w:r>
            <w:r w:rsidRPr="00973822">
              <w:rPr>
                <w:rFonts w:ascii="Times New Roman" w:eastAsia="Times New Roman" w:hAnsi="Times New Roman"/>
                <w:color w:val="000000"/>
                <w:sz w:val="24"/>
                <w:szCs w:val="24"/>
              </w:rPr>
              <w:t>dent</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noodle</w:t>
            </w:r>
            <w:r w:rsidRPr="00973822">
              <w:rPr>
                <w:rFonts w:ascii="Times New Roman" w:eastAsia="Times New Roman" w:hAnsi="Times New Roman"/>
                <w:color w:val="000000"/>
                <w:sz w:val="24"/>
                <w:szCs w:val="24"/>
                <w:u w:val="single"/>
              </w:rPr>
              <w:t>s</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shoulder</w:t>
            </w:r>
            <w:r w:rsidRPr="00973822">
              <w:rPr>
                <w:rFonts w:ascii="Times New Roman" w:eastAsia="Times New Roman" w:hAnsi="Times New Roman"/>
                <w:color w:val="000000"/>
                <w:sz w:val="24"/>
                <w:szCs w:val="24"/>
                <w:u w:val="single"/>
              </w:rPr>
              <w:t>s</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packet</w:t>
            </w:r>
            <w:r w:rsidRPr="00973822">
              <w:rPr>
                <w:rFonts w:ascii="Times New Roman" w:eastAsia="Times New Roman" w:hAnsi="Times New Roman"/>
                <w:color w:val="000000"/>
                <w:sz w:val="24"/>
                <w:szCs w:val="24"/>
                <w:u w:val="single"/>
              </w:rPr>
              <w:t>s</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tomatoe</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 </w:t>
            </w:r>
          </w:p>
        </w:tc>
      </w:tr>
    </w:tbl>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III. Choose the word whose underlined part is pronounced differently from that of the other words in each group.</w:t>
      </w:r>
    </w:p>
    <w:tbl>
      <w:tblPr>
        <w:tblW w:w="12713" w:type="dxa"/>
        <w:tblCellMar>
          <w:left w:w="0" w:type="dxa"/>
          <w:right w:w="0" w:type="dxa"/>
        </w:tblCellMar>
        <w:tblLook w:val="04A0" w:firstRow="1" w:lastRow="0" w:firstColumn="1" w:lastColumn="0" w:noHBand="0" w:noVBand="1"/>
      </w:tblPr>
      <w:tblGrid>
        <w:gridCol w:w="520"/>
        <w:gridCol w:w="2854"/>
        <w:gridCol w:w="3113"/>
        <w:gridCol w:w="3113"/>
        <w:gridCol w:w="3113"/>
      </w:tblGrid>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m</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nd</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cl</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mb</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exc</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ting</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dest</w:t>
            </w:r>
            <w:r w:rsidRPr="00973822">
              <w:rPr>
                <w:rFonts w:ascii="Times New Roman" w:eastAsia="Times New Roman" w:hAnsi="Times New Roman"/>
                <w:color w:val="000000"/>
                <w:sz w:val="24"/>
                <w:szCs w:val="24"/>
                <w:u w:val="single"/>
              </w:rPr>
              <w:t>i</w:t>
            </w:r>
            <w:r w:rsidRPr="00973822">
              <w:rPr>
                <w:rFonts w:ascii="Times New Roman" w:eastAsia="Times New Roman" w:hAnsi="Times New Roman"/>
                <w:color w:val="000000"/>
                <w:sz w:val="24"/>
                <w:szCs w:val="24"/>
              </w:rPr>
              <w:t>nation</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ugar</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orry</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easide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ummer</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bus</w:t>
            </w:r>
            <w:r w:rsidRPr="00973822">
              <w:rPr>
                <w:rFonts w:ascii="Times New Roman" w:eastAsia="Times New Roman" w:hAnsi="Times New Roman"/>
                <w:color w:val="000000"/>
                <w:sz w:val="24"/>
                <w:szCs w:val="24"/>
                <w:u w:val="single"/>
              </w:rPr>
              <w:t>y</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wh</w:t>
            </w:r>
            <w:r w:rsidRPr="00973822">
              <w:rPr>
                <w:rFonts w:ascii="Times New Roman" w:eastAsia="Times New Roman" w:hAnsi="Times New Roman"/>
                <w:color w:val="000000"/>
                <w:sz w:val="24"/>
                <w:szCs w:val="24"/>
                <w:u w:val="single"/>
              </w:rPr>
              <w:t>y</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histor</w:t>
            </w:r>
            <w:r w:rsidRPr="00973822">
              <w:rPr>
                <w:rFonts w:ascii="Times New Roman" w:eastAsia="Times New Roman" w:hAnsi="Times New Roman"/>
                <w:color w:val="000000"/>
                <w:sz w:val="24"/>
                <w:szCs w:val="24"/>
                <w:u w:val="single"/>
              </w:rPr>
              <w:t>y</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famil</w:t>
            </w:r>
            <w:r w:rsidRPr="00973822">
              <w:rPr>
                <w:rFonts w:ascii="Times New Roman" w:eastAsia="Times New Roman" w:hAnsi="Times New Roman"/>
                <w:color w:val="000000"/>
                <w:sz w:val="24"/>
                <w:szCs w:val="24"/>
                <w:u w:val="single"/>
              </w:rPr>
              <w:t>y</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p</w:t>
            </w:r>
            <w:r w:rsidRPr="00973822">
              <w:rPr>
                <w:rFonts w:ascii="Times New Roman" w:eastAsia="Times New Roman" w:hAnsi="Times New Roman"/>
                <w:color w:val="000000"/>
                <w:sz w:val="24"/>
                <w:szCs w:val="24"/>
                <w:u w:val="single"/>
              </w:rPr>
              <w:t>age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vill</w:t>
            </w:r>
            <w:r w:rsidRPr="00973822">
              <w:rPr>
                <w:rFonts w:ascii="Times New Roman" w:eastAsia="Times New Roman" w:hAnsi="Times New Roman"/>
                <w:color w:val="000000"/>
                <w:sz w:val="24"/>
                <w:szCs w:val="24"/>
                <w:u w:val="single"/>
              </w:rPr>
              <w:t>age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lugg</w:t>
            </w:r>
            <w:r w:rsidRPr="00973822">
              <w:rPr>
                <w:rFonts w:ascii="Times New Roman" w:eastAsia="Times New Roman" w:hAnsi="Times New Roman"/>
                <w:color w:val="000000"/>
                <w:sz w:val="24"/>
                <w:szCs w:val="24"/>
                <w:u w:val="single"/>
              </w:rPr>
              <w:t>age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herit</w:t>
            </w:r>
            <w:r w:rsidRPr="00973822">
              <w:rPr>
                <w:rFonts w:ascii="Times New Roman" w:eastAsia="Times New Roman" w:hAnsi="Times New Roman"/>
                <w:color w:val="000000"/>
                <w:sz w:val="24"/>
                <w:szCs w:val="24"/>
                <w:u w:val="single"/>
              </w:rPr>
              <w:t>age</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w:t>
            </w:r>
            <w:r w:rsidRPr="00973822">
              <w:rPr>
                <w:rFonts w:ascii="Times New Roman" w:eastAsia="Times New Roman" w:hAnsi="Times New Roman"/>
                <w:color w:val="000000"/>
                <w:sz w:val="24"/>
                <w:szCs w:val="24"/>
                <w:u w:val="single"/>
              </w:rPr>
              <w:t>wh</w:t>
            </w:r>
            <w:r w:rsidRPr="00973822">
              <w:rPr>
                <w:rFonts w:ascii="Times New Roman" w:eastAsia="Times New Roman" w:hAnsi="Times New Roman"/>
                <w:color w:val="000000"/>
                <w:sz w:val="24"/>
                <w:szCs w:val="24"/>
              </w:rPr>
              <w:t>at</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w:t>
            </w:r>
            <w:r w:rsidRPr="00973822">
              <w:rPr>
                <w:rFonts w:ascii="Times New Roman" w:eastAsia="Times New Roman" w:hAnsi="Times New Roman"/>
                <w:color w:val="000000"/>
                <w:sz w:val="24"/>
                <w:szCs w:val="24"/>
                <w:u w:val="single"/>
              </w:rPr>
              <w:t>wh</w:t>
            </w:r>
            <w:r w:rsidRPr="00973822">
              <w:rPr>
                <w:rFonts w:ascii="Times New Roman" w:eastAsia="Times New Roman" w:hAnsi="Times New Roman"/>
                <w:color w:val="000000"/>
                <w:sz w:val="24"/>
                <w:szCs w:val="24"/>
              </w:rPr>
              <w:t>ich</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w:t>
            </w:r>
            <w:r w:rsidRPr="00973822">
              <w:rPr>
                <w:rFonts w:ascii="Times New Roman" w:eastAsia="Times New Roman" w:hAnsi="Times New Roman"/>
                <w:color w:val="000000"/>
                <w:sz w:val="24"/>
                <w:szCs w:val="24"/>
                <w:u w:val="single"/>
              </w:rPr>
              <w:t>wh</w:t>
            </w:r>
            <w:r w:rsidRPr="00973822">
              <w:rPr>
                <w:rFonts w:ascii="Times New Roman" w:eastAsia="Times New Roman" w:hAnsi="Times New Roman"/>
                <w:color w:val="000000"/>
                <w:sz w:val="24"/>
                <w:szCs w:val="24"/>
              </w:rPr>
              <w:t>ere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w:t>
            </w:r>
            <w:r w:rsidRPr="00973822">
              <w:rPr>
                <w:rFonts w:ascii="Times New Roman" w:eastAsia="Times New Roman" w:hAnsi="Times New Roman"/>
                <w:color w:val="000000"/>
                <w:sz w:val="24"/>
                <w:szCs w:val="24"/>
                <w:u w:val="single"/>
              </w:rPr>
              <w:t>wh</w:t>
            </w:r>
            <w:r w:rsidRPr="00973822">
              <w:rPr>
                <w:rFonts w:ascii="Times New Roman" w:eastAsia="Times New Roman" w:hAnsi="Times New Roman"/>
                <w:color w:val="000000"/>
                <w:sz w:val="24"/>
                <w:szCs w:val="24"/>
              </w:rPr>
              <w:t>o</w:t>
            </w:r>
          </w:p>
        </w:tc>
      </w:tr>
    </w:tbl>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IV. Choose the word or phrase that best completes each unfinished sentence.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If someone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into the store, smile and say, “May I help you?”</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comes                     B. came                       C. will come                D. would come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If you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all of my questions,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anything to help you.</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don’t answer / can’t do                              B. didn’t answer/ won’t do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wouldn’t answer/ can’t do                         D. wouldn’t answer/ couldn’t do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“Here’s my phone number.” - “Thanks,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 a call if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some help.”</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will give / will need                                   B. would give/ needed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give/ need                                                   D. will give/ need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The teacher was absent today, so the class was canceled. If she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absent again tomorrow, class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tomorrow, too.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A. is / will cancel                                            B. is/ will be canceled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was / would be canceled                            D. was/ would cancel</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 won’t lend you this money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 promise to pay it back.</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in case                    B. if                             C. otherwise                D. unless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there are some more ideas, we can end the meeting now.</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Unless                    B. If                            C. As if                        D. In case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“It’s really raining.” “Yes. If the weather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we’ll have to camp somewhere else.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would get worse                                         B. might get worse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gets worse                                                   D. should get worse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If anyone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him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back at 9 o’clock.</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calls / tell / will be                                      B. called / telling / would be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is calling / tells / am                                   D. will call / to tell / am</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If she asks for money,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her.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will give                 B. gave                        C. would give              D. would have given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If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this exam, I’ll go to the university next summer.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pass                        B. to pass                     C. had passed              D. passed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more information, please telephone our main office.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If you will need                                          B. Should you need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You should need                                        D. If you needed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If Jack refuses to help, we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manage without him.</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have to                                                       B. will have to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had to                                                         D. are having to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I cannot buy a new computer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 save enough money.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if                             B. even if                    C. unless                      D. as if</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You will get a good seat if you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first.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come                       B. came                       C. have come              D. will come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15. We’ll be late unless we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now.</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A. leave                       B. don’t leave              C. had left                   D. have left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16. We can reuse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water                      B. air                           C. noise                       D. bottles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17. What does “reduce” mean?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using something again                               B. using something more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using something less                                  D. collect something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18. What does “reuse” mean?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using something again                               B. using something more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using something less                                  D. collect something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19. We shouldn’t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rubbish on the street.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throw                      B. reuse                       C. wrap                       D. turn off</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20. Polluted water can make fish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live                         B. sleep                       C. grow                       D. die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21. We can use empty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make pencil boxes.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paper                      B. bottles                     C. bulbs                       D. plastic bag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22. Turn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lights when we go out.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of                            B. off                          C. on                           D. up</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23. People should stop using so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energy.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more                       B. less                          C. many                       D. much</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24. Planting more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reduce pollution.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does                        B. flowers                   C. trees                        D. grass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25. 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means giving things to people in need.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Swap                      B. Charity                   C. Reuse                      D. Recycle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 Choose the correct word.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If we </w:t>
      </w:r>
      <w:r w:rsidRPr="00973822">
        <w:rPr>
          <w:rFonts w:ascii="Times New Roman" w:eastAsia="Times New Roman" w:hAnsi="Times New Roman"/>
          <w:b/>
          <w:bCs/>
          <w:i/>
          <w:iCs/>
          <w:color w:val="000000"/>
          <w:sz w:val="24"/>
          <w:szCs w:val="24"/>
        </w:rPr>
        <w:t>miss/ will</w:t>
      </w:r>
      <w:r w:rsidRPr="00973822">
        <w:rPr>
          <w:rFonts w:ascii="Times New Roman" w:eastAsia="Times New Roman" w:hAnsi="Times New Roman"/>
          <w:color w:val="000000"/>
          <w:sz w:val="24"/>
          <w:szCs w:val="24"/>
        </w:rPr>
        <w:t> </w:t>
      </w:r>
      <w:r w:rsidRPr="00973822">
        <w:rPr>
          <w:rFonts w:ascii="Times New Roman" w:eastAsia="Times New Roman" w:hAnsi="Times New Roman"/>
          <w:b/>
          <w:bCs/>
          <w:i/>
          <w:iCs/>
          <w:color w:val="000000"/>
          <w:sz w:val="24"/>
          <w:szCs w:val="24"/>
        </w:rPr>
        <w:t>miss</w:t>
      </w:r>
      <w:r w:rsidRPr="00973822">
        <w:rPr>
          <w:rFonts w:ascii="Times New Roman" w:eastAsia="Times New Roman" w:hAnsi="Times New Roman"/>
          <w:color w:val="000000"/>
          <w:sz w:val="24"/>
          <w:szCs w:val="24"/>
        </w:rPr>
        <w:t> the bus, we </w:t>
      </w:r>
      <w:r w:rsidRPr="00973822">
        <w:rPr>
          <w:rFonts w:ascii="Times New Roman" w:eastAsia="Times New Roman" w:hAnsi="Times New Roman"/>
          <w:b/>
          <w:bCs/>
          <w:i/>
          <w:iCs/>
          <w:color w:val="000000"/>
          <w:sz w:val="24"/>
          <w:szCs w:val="24"/>
        </w:rPr>
        <w:t>take/ will take</w:t>
      </w:r>
      <w:r w:rsidRPr="00973822">
        <w:rPr>
          <w:rFonts w:ascii="Times New Roman" w:eastAsia="Times New Roman" w:hAnsi="Times New Roman"/>
          <w:color w:val="000000"/>
          <w:sz w:val="24"/>
          <w:szCs w:val="24"/>
        </w:rPr>
        <w:t> the taxi.</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 </w:t>
      </w:r>
      <w:r w:rsidRPr="00973822">
        <w:rPr>
          <w:rFonts w:ascii="Times New Roman" w:eastAsia="Times New Roman" w:hAnsi="Times New Roman"/>
          <w:b/>
          <w:bCs/>
          <w:i/>
          <w:iCs/>
          <w:color w:val="000000"/>
          <w:sz w:val="24"/>
          <w:szCs w:val="24"/>
        </w:rPr>
        <w:t>come/ will come</w:t>
      </w:r>
      <w:r w:rsidRPr="00973822">
        <w:rPr>
          <w:rFonts w:ascii="Times New Roman" w:eastAsia="Times New Roman" w:hAnsi="Times New Roman"/>
          <w:color w:val="000000"/>
          <w:sz w:val="24"/>
          <w:szCs w:val="24"/>
        </w:rPr>
        <w:t> over to your house if you </w:t>
      </w:r>
      <w:r w:rsidRPr="00973822">
        <w:rPr>
          <w:rFonts w:ascii="Times New Roman" w:eastAsia="Times New Roman" w:hAnsi="Times New Roman"/>
          <w:b/>
          <w:bCs/>
          <w:i/>
          <w:iCs/>
          <w:color w:val="000000"/>
          <w:sz w:val="24"/>
          <w:szCs w:val="24"/>
        </w:rPr>
        <w:t>rent/ will rent</w:t>
      </w:r>
      <w:r w:rsidRPr="00973822">
        <w:rPr>
          <w:rFonts w:ascii="Times New Roman" w:eastAsia="Times New Roman" w:hAnsi="Times New Roman"/>
          <w:color w:val="000000"/>
          <w:sz w:val="24"/>
          <w:szCs w:val="24"/>
        </w:rPr>
        <w:t> a DVD.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They </w:t>
      </w:r>
      <w:r w:rsidRPr="00973822">
        <w:rPr>
          <w:rFonts w:ascii="Times New Roman" w:eastAsia="Times New Roman" w:hAnsi="Times New Roman"/>
          <w:b/>
          <w:bCs/>
          <w:i/>
          <w:iCs/>
          <w:color w:val="000000"/>
          <w:sz w:val="24"/>
          <w:szCs w:val="24"/>
        </w:rPr>
        <w:t>see/ will</w:t>
      </w:r>
      <w:r w:rsidRPr="00973822">
        <w:rPr>
          <w:rFonts w:ascii="Times New Roman" w:eastAsia="Times New Roman" w:hAnsi="Times New Roman"/>
          <w:color w:val="000000"/>
          <w:sz w:val="24"/>
          <w:szCs w:val="24"/>
        </w:rPr>
        <w:t> </w:t>
      </w:r>
      <w:r w:rsidRPr="00973822">
        <w:rPr>
          <w:rFonts w:ascii="Times New Roman" w:eastAsia="Times New Roman" w:hAnsi="Times New Roman"/>
          <w:b/>
          <w:bCs/>
          <w:i/>
          <w:iCs/>
          <w:color w:val="000000"/>
          <w:sz w:val="24"/>
          <w:szCs w:val="24"/>
        </w:rPr>
        <w:t>see</w:t>
      </w:r>
      <w:r w:rsidRPr="00973822">
        <w:rPr>
          <w:rFonts w:ascii="Times New Roman" w:eastAsia="Times New Roman" w:hAnsi="Times New Roman"/>
          <w:color w:val="000000"/>
          <w:sz w:val="24"/>
          <w:szCs w:val="24"/>
        </w:rPr>
        <w:t> the new Lara Croft film if they </w:t>
      </w:r>
      <w:r w:rsidRPr="00973822">
        <w:rPr>
          <w:rFonts w:ascii="Times New Roman" w:eastAsia="Times New Roman" w:hAnsi="Times New Roman"/>
          <w:b/>
          <w:bCs/>
          <w:i/>
          <w:iCs/>
          <w:color w:val="000000"/>
          <w:sz w:val="24"/>
          <w:szCs w:val="24"/>
        </w:rPr>
        <w:t>go/will go</w:t>
      </w:r>
      <w:r w:rsidRPr="00973822">
        <w:rPr>
          <w:rFonts w:ascii="Times New Roman" w:eastAsia="Times New Roman" w:hAnsi="Times New Roman"/>
          <w:color w:val="000000"/>
          <w:sz w:val="24"/>
          <w:szCs w:val="24"/>
        </w:rPr>
        <w:t> to the cinema.</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4.   She </w:t>
      </w:r>
      <w:r w:rsidRPr="00973822">
        <w:rPr>
          <w:rFonts w:ascii="Times New Roman" w:eastAsia="Times New Roman" w:hAnsi="Times New Roman"/>
          <w:b/>
          <w:bCs/>
          <w:i/>
          <w:iCs/>
          <w:color w:val="000000"/>
          <w:sz w:val="24"/>
          <w:szCs w:val="24"/>
        </w:rPr>
        <w:t>goes/ will go</w:t>
      </w:r>
      <w:r w:rsidRPr="00973822">
        <w:rPr>
          <w:rFonts w:ascii="Times New Roman" w:eastAsia="Times New Roman" w:hAnsi="Times New Roman"/>
          <w:color w:val="000000"/>
          <w:sz w:val="24"/>
          <w:szCs w:val="24"/>
        </w:rPr>
        <w:t> to the party if you </w:t>
      </w:r>
      <w:r w:rsidRPr="00973822">
        <w:rPr>
          <w:rFonts w:ascii="Times New Roman" w:eastAsia="Times New Roman" w:hAnsi="Times New Roman"/>
          <w:b/>
          <w:bCs/>
          <w:i/>
          <w:iCs/>
          <w:color w:val="000000"/>
          <w:sz w:val="24"/>
          <w:szCs w:val="24"/>
        </w:rPr>
        <w:t>invite/ will invite</w:t>
      </w:r>
      <w:r w:rsidRPr="00973822">
        <w:rPr>
          <w:rFonts w:ascii="Times New Roman" w:eastAsia="Times New Roman" w:hAnsi="Times New Roman"/>
          <w:color w:val="000000"/>
          <w:sz w:val="24"/>
          <w:szCs w:val="24"/>
        </w:rPr>
        <w:t> her.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You </w:t>
      </w:r>
      <w:r w:rsidRPr="00973822">
        <w:rPr>
          <w:rFonts w:ascii="Times New Roman" w:eastAsia="Times New Roman" w:hAnsi="Times New Roman"/>
          <w:b/>
          <w:bCs/>
          <w:i/>
          <w:iCs/>
          <w:color w:val="000000"/>
          <w:sz w:val="24"/>
          <w:szCs w:val="24"/>
        </w:rPr>
        <w:t>are/ will be</w:t>
      </w:r>
      <w:r w:rsidRPr="00973822">
        <w:rPr>
          <w:rFonts w:ascii="Times New Roman" w:eastAsia="Times New Roman" w:hAnsi="Times New Roman"/>
          <w:color w:val="000000"/>
          <w:sz w:val="24"/>
          <w:szCs w:val="24"/>
        </w:rPr>
        <w:t> on time if you </w:t>
      </w:r>
      <w:r w:rsidRPr="00973822">
        <w:rPr>
          <w:rFonts w:ascii="Times New Roman" w:eastAsia="Times New Roman" w:hAnsi="Times New Roman"/>
          <w:b/>
          <w:bCs/>
          <w:i/>
          <w:iCs/>
          <w:color w:val="000000"/>
          <w:sz w:val="24"/>
          <w:szCs w:val="24"/>
        </w:rPr>
        <w:t>run/ will run</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If he </w:t>
      </w:r>
      <w:r w:rsidRPr="00973822">
        <w:rPr>
          <w:rFonts w:ascii="Times New Roman" w:eastAsia="Times New Roman" w:hAnsi="Times New Roman"/>
          <w:b/>
          <w:bCs/>
          <w:i/>
          <w:iCs/>
          <w:color w:val="000000"/>
          <w:sz w:val="24"/>
          <w:szCs w:val="24"/>
        </w:rPr>
        <w:t>doesn’t stop/ won’t stop</w:t>
      </w:r>
      <w:r w:rsidRPr="00973822">
        <w:rPr>
          <w:rFonts w:ascii="Times New Roman" w:eastAsia="Times New Roman" w:hAnsi="Times New Roman"/>
          <w:color w:val="000000"/>
          <w:sz w:val="24"/>
          <w:szCs w:val="24"/>
        </w:rPr>
        <w:t> smoking, he </w:t>
      </w:r>
      <w:r w:rsidRPr="00973822">
        <w:rPr>
          <w:rFonts w:ascii="Times New Roman" w:eastAsia="Times New Roman" w:hAnsi="Times New Roman"/>
          <w:b/>
          <w:bCs/>
          <w:i/>
          <w:iCs/>
          <w:color w:val="000000"/>
          <w:sz w:val="24"/>
          <w:szCs w:val="24"/>
        </w:rPr>
        <w:t>has/ will have</w:t>
      </w:r>
      <w:r w:rsidRPr="00973822">
        <w:rPr>
          <w:rFonts w:ascii="Times New Roman" w:eastAsia="Times New Roman" w:hAnsi="Times New Roman"/>
          <w:color w:val="000000"/>
          <w:sz w:val="24"/>
          <w:szCs w:val="24"/>
        </w:rPr>
        <w:t> problems later.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If you </w:t>
      </w:r>
      <w:r w:rsidRPr="00973822">
        <w:rPr>
          <w:rFonts w:ascii="Times New Roman" w:eastAsia="Times New Roman" w:hAnsi="Times New Roman"/>
          <w:b/>
          <w:bCs/>
          <w:i/>
          <w:iCs/>
          <w:color w:val="000000"/>
          <w:sz w:val="24"/>
          <w:szCs w:val="24"/>
        </w:rPr>
        <w:t>help/ will help</w:t>
      </w:r>
      <w:r w:rsidRPr="00973822">
        <w:rPr>
          <w:rFonts w:ascii="Times New Roman" w:eastAsia="Times New Roman" w:hAnsi="Times New Roman"/>
          <w:color w:val="000000"/>
          <w:sz w:val="24"/>
          <w:szCs w:val="24"/>
        </w:rPr>
        <w:t> me, I </w:t>
      </w:r>
      <w:r w:rsidRPr="00973822">
        <w:rPr>
          <w:rFonts w:ascii="Times New Roman" w:eastAsia="Times New Roman" w:hAnsi="Times New Roman"/>
          <w:b/>
          <w:bCs/>
          <w:i/>
          <w:iCs/>
          <w:color w:val="000000"/>
          <w:sz w:val="24"/>
          <w:szCs w:val="24"/>
        </w:rPr>
        <w:t>lend/ will lend</w:t>
      </w:r>
      <w:r w:rsidRPr="00973822">
        <w:rPr>
          <w:rFonts w:ascii="Times New Roman" w:eastAsia="Times New Roman" w:hAnsi="Times New Roman"/>
          <w:color w:val="000000"/>
          <w:sz w:val="24"/>
          <w:szCs w:val="24"/>
        </w:rPr>
        <w:t> you that Beyonce’ CD.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If you </w:t>
      </w:r>
      <w:r w:rsidRPr="00973822">
        <w:rPr>
          <w:rFonts w:ascii="Times New Roman" w:eastAsia="Times New Roman" w:hAnsi="Times New Roman"/>
          <w:b/>
          <w:bCs/>
          <w:i/>
          <w:iCs/>
          <w:color w:val="000000"/>
          <w:sz w:val="24"/>
          <w:szCs w:val="24"/>
        </w:rPr>
        <w:t>don’t eat/ won’t eat</w:t>
      </w:r>
      <w:r w:rsidRPr="00973822">
        <w:rPr>
          <w:rFonts w:ascii="Times New Roman" w:eastAsia="Times New Roman" w:hAnsi="Times New Roman"/>
          <w:color w:val="000000"/>
          <w:sz w:val="24"/>
          <w:szCs w:val="24"/>
        </w:rPr>
        <w:t> fruits, you </w:t>
      </w:r>
      <w:r w:rsidRPr="00973822">
        <w:rPr>
          <w:rFonts w:ascii="Times New Roman" w:eastAsia="Times New Roman" w:hAnsi="Times New Roman"/>
          <w:b/>
          <w:bCs/>
          <w:i/>
          <w:iCs/>
          <w:color w:val="000000"/>
          <w:sz w:val="24"/>
          <w:szCs w:val="24"/>
        </w:rPr>
        <w:t>get/ will get</w:t>
      </w:r>
      <w:r w:rsidRPr="00973822">
        <w:rPr>
          <w:rFonts w:ascii="Times New Roman" w:eastAsia="Times New Roman" w:hAnsi="Times New Roman"/>
          <w:color w:val="000000"/>
          <w:sz w:val="24"/>
          <w:szCs w:val="24"/>
        </w:rPr>
        <w:t> a cold one day.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 Put the verbs in brackets into the correct tenses.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If I see him, I (give)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him a lift.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The table will collapse if you (stand)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on it.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If he (eat)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all, he will be full.</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If I find your passport, I (telephone)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 at once.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The police (arrest)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him if they catch him.</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If he (read)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in bad light, he will ruin his eyes.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Someone (steal)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your car if you leave it unlocked.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What will happen if mv parachute (not open)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If he (wash)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my car, I’ll give him $10.</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If she (need)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radio, she can borrow me.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 Give the correct form of the words.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Lan (be)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very tired when she (catch)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bad cold two days ago.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Everybody (wait)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for the president in the hall now.</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You should (go)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bed early.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 hope you (feel)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better soon.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She needs (eat)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lot vegetables and fruits.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He (not come)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the meeting last week.</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My father never (take)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medicine.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There (be)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nobody there when I (arrive)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yesterday.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VIII. Identify the one underlined word or phrase that must be changed to make the sentence correct.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1.   </w:t>
      </w:r>
      <w:r w:rsidRPr="00973822">
        <w:rPr>
          <w:rFonts w:ascii="Times New Roman" w:eastAsia="Times New Roman" w:hAnsi="Times New Roman"/>
          <w:color w:val="000000"/>
          <w:sz w:val="24"/>
          <w:szCs w:val="24"/>
          <w:u w:val="single"/>
        </w:rPr>
        <w:t>If</w:t>
      </w:r>
      <w:r w:rsidRPr="00973822">
        <w:rPr>
          <w:rFonts w:ascii="Times New Roman" w:eastAsia="Times New Roman" w:hAnsi="Times New Roman"/>
          <w:color w:val="000000"/>
          <w:sz w:val="24"/>
          <w:szCs w:val="24"/>
        </w:rPr>
        <w:t> someone </w:t>
      </w:r>
      <w:r w:rsidRPr="00973822">
        <w:rPr>
          <w:rFonts w:ascii="Times New Roman" w:eastAsia="Times New Roman" w:hAnsi="Times New Roman"/>
          <w:color w:val="000000"/>
          <w:sz w:val="24"/>
          <w:szCs w:val="24"/>
          <w:u w:val="single"/>
        </w:rPr>
        <w:t>came</w:t>
      </w:r>
      <w:r w:rsidRPr="00973822">
        <w:rPr>
          <w:rFonts w:ascii="Times New Roman" w:eastAsia="Times New Roman" w:hAnsi="Times New Roman"/>
          <w:color w:val="000000"/>
          <w:sz w:val="24"/>
          <w:szCs w:val="24"/>
        </w:rPr>
        <w:t> into the store, </w:t>
      </w:r>
      <w:r w:rsidRPr="00973822">
        <w:rPr>
          <w:rFonts w:ascii="Times New Roman" w:eastAsia="Times New Roman" w:hAnsi="Times New Roman"/>
          <w:color w:val="000000"/>
          <w:sz w:val="24"/>
          <w:szCs w:val="24"/>
          <w:u w:val="single"/>
        </w:rPr>
        <w:t>smile</w:t>
      </w:r>
      <w:r w:rsidRPr="00973822">
        <w:rPr>
          <w:rFonts w:ascii="Times New Roman" w:eastAsia="Times New Roman" w:hAnsi="Times New Roman"/>
          <w:color w:val="000000"/>
          <w:sz w:val="24"/>
          <w:szCs w:val="24"/>
        </w:rPr>
        <w:t> and say, “</w:t>
      </w:r>
      <w:r w:rsidRPr="00973822">
        <w:rPr>
          <w:rFonts w:ascii="Times New Roman" w:eastAsia="Times New Roman" w:hAnsi="Times New Roman"/>
          <w:color w:val="000000"/>
          <w:sz w:val="24"/>
          <w:szCs w:val="24"/>
          <w:u w:val="single"/>
        </w:rPr>
        <w:t>May</w:t>
      </w:r>
      <w:r w:rsidRPr="00973822">
        <w:rPr>
          <w:rFonts w:ascii="Times New Roman" w:eastAsia="Times New Roman" w:hAnsi="Times New Roman"/>
          <w:color w:val="000000"/>
          <w:sz w:val="24"/>
          <w:szCs w:val="24"/>
        </w:rPr>
        <w:t> I help you?”</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B                                C                     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t>
      </w:r>
      <w:r w:rsidRPr="00973822">
        <w:rPr>
          <w:rFonts w:ascii="Times New Roman" w:eastAsia="Times New Roman" w:hAnsi="Times New Roman"/>
          <w:color w:val="000000"/>
          <w:sz w:val="24"/>
          <w:szCs w:val="24"/>
          <w:u w:val="single"/>
        </w:rPr>
        <w:t>If</w:t>
      </w:r>
      <w:r w:rsidRPr="00973822">
        <w:rPr>
          <w:rFonts w:ascii="Times New Roman" w:eastAsia="Times New Roman" w:hAnsi="Times New Roman"/>
          <w:color w:val="000000"/>
          <w:sz w:val="24"/>
          <w:szCs w:val="24"/>
        </w:rPr>
        <w:t> you </w:t>
      </w:r>
      <w:r w:rsidRPr="00973822">
        <w:rPr>
          <w:rFonts w:ascii="Times New Roman" w:eastAsia="Times New Roman" w:hAnsi="Times New Roman"/>
          <w:color w:val="000000"/>
          <w:sz w:val="24"/>
          <w:szCs w:val="24"/>
          <w:u w:val="single"/>
        </w:rPr>
        <w:t>try</w:t>
      </w:r>
      <w:r w:rsidRPr="00973822">
        <w:rPr>
          <w:rFonts w:ascii="Times New Roman" w:eastAsia="Times New Roman" w:hAnsi="Times New Roman"/>
          <w:color w:val="000000"/>
          <w:sz w:val="24"/>
          <w:szCs w:val="24"/>
        </w:rPr>
        <w:t> these cosmetics, you </w:t>
      </w:r>
      <w:r w:rsidRPr="00973822">
        <w:rPr>
          <w:rFonts w:ascii="Times New Roman" w:eastAsia="Times New Roman" w:hAnsi="Times New Roman"/>
          <w:color w:val="000000"/>
          <w:sz w:val="24"/>
          <w:szCs w:val="24"/>
          <w:u w:val="single"/>
        </w:rPr>
        <w:t>look</w:t>
      </w:r>
      <w:r w:rsidRPr="00973822">
        <w:rPr>
          <w:rFonts w:ascii="Times New Roman" w:eastAsia="Times New Roman" w:hAnsi="Times New Roman"/>
          <w:color w:val="000000"/>
          <w:sz w:val="24"/>
          <w:szCs w:val="24"/>
        </w:rPr>
        <w:t> five years </w:t>
      </w:r>
      <w:r w:rsidRPr="00973822">
        <w:rPr>
          <w:rFonts w:ascii="Times New Roman" w:eastAsia="Times New Roman" w:hAnsi="Times New Roman"/>
          <w:color w:val="000000"/>
          <w:sz w:val="24"/>
          <w:szCs w:val="24"/>
          <w:u w:val="single"/>
        </w:rPr>
        <w:t>younger</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B                                       C                          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t>
      </w:r>
      <w:r w:rsidRPr="00973822">
        <w:rPr>
          <w:rFonts w:ascii="Times New Roman" w:eastAsia="Times New Roman" w:hAnsi="Times New Roman"/>
          <w:color w:val="000000"/>
          <w:sz w:val="24"/>
          <w:szCs w:val="24"/>
          <w:u w:val="single"/>
        </w:rPr>
        <w:t>If</w:t>
      </w:r>
      <w:r w:rsidRPr="00973822">
        <w:rPr>
          <w:rFonts w:ascii="Times New Roman" w:eastAsia="Times New Roman" w:hAnsi="Times New Roman"/>
          <w:color w:val="000000"/>
          <w:sz w:val="24"/>
          <w:szCs w:val="24"/>
        </w:rPr>
        <w:t> you </w:t>
      </w:r>
      <w:r w:rsidRPr="00973822">
        <w:rPr>
          <w:rFonts w:ascii="Times New Roman" w:eastAsia="Times New Roman" w:hAnsi="Times New Roman"/>
          <w:color w:val="000000"/>
          <w:sz w:val="24"/>
          <w:szCs w:val="24"/>
          <w:u w:val="single"/>
        </w:rPr>
        <w:t>do not understand</w:t>
      </w:r>
      <w:r w:rsidRPr="00973822">
        <w:rPr>
          <w:rFonts w:ascii="Times New Roman" w:eastAsia="Times New Roman" w:hAnsi="Times New Roman"/>
          <w:color w:val="000000"/>
          <w:sz w:val="24"/>
          <w:szCs w:val="24"/>
        </w:rPr>
        <w:t> what </w:t>
      </w:r>
      <w:r w:rsidRPr="00973822">
        <w:rPr>
          <w:rFonts w:ascii="Times New Roman" w:eastAsia="Times New Roman" w:hAnsi="Times New Roman"/>
          <w:color w:val="000000"/>
          <w:sz w:val="24"/>
          <w:szCs w:val="24"/>
          <w:u w:val="single"/>
        </w:rPr>
        <w:t>were written</w:t>
      </w:r>
      <w:r w:rsidRPr="00973822">
        <w:rPr>
          <w:rFonts w:ascii="Times New Roman" w:eastAsia="Times New Roman" w:hAnsi="Times New Roman"/>
          <w:color w:val="000000"/>
          <w:sz w:val="24"/>
          <w:szCs w:val="24"/>
        </w:rPr>
        <w:t> in the book, you </w:t>
      </w:r>
      <w:r w:rsidRPr="00973822">
        <w:rPr>
          <w:rFonts w:ascii="Times New Roman" w:eastAsia="Times New Roman" w:hAnsi="Times New Roman"/>
          <w:color w:val="000000"/>
          <w:sz w:val="24"/>
          <w:szCs w:val="24"/>
          <w:u w:val="single"/>
        </w:rPr>
        <w:t>could ask</w:t>
      </w:r>
      <w:r w:rsidRPr="00973822">
        <w:rPr>
          <w:rFonts w:ascii="Times New Roman" w:eastAsia="Times New Roman" w:hAnsi="Times New Roman"/>
          <w:color w:val="000000"/>
          <w:sz w:val="24"/>
          <w:szCs w:val="24"/>
        </w:rPr>
        <w:t> Mr. Pike.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B                                 C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 </w:t>
      </w:r>
      <w:r w:rsidRPr="00973822">
        <w:rPr>
          <w:rFonts w:ascii="Times New Roman" w:eastAsia="Times New Roman" w:hAnsi="Times New Roman"/>
          <w:color w:val="000000"/>
          <w:sz w:val="24"/>
          <w:szCs w:val="24"/>
          <w:u w:val="single"/>
        </w:rPr>
        <w:t>will come</w:t>
      </w:r>
      <w:r w:rsidRPr="00973822">
        <w:rPr>
          <w:rFonts w:ascii="Times New Roman" w:eastAsia="Times New Roman" w:hAnsi="Times New Roman"/>
          <w:color w:val="000000"/>
          <w:sz w:val="24"/>
          <w:szCs w:val="24"/>
        </w:rPr>
        <w:t> to meet Mr. Pike and tell him </w:t>
      </w:r>
      <w:r w:rsidRPr="00973822">
        <w:rPr>
          <w:rFonts w:ascii="Times New Roman" w:eastAsia="Times New Roman" w:hAnsi="Times New Roman"/>
          <w:color w:val="000000"/>
          <w:sz w:val="24"/>
          <w:szCs w:val="24"/>
          <w:u w:val="single"/>
        </w:rPr>
        <w:t>about</w:t>
      </w:r>
      <w:r w:rsidRPr="00973822">
        <w:rPr>
          <w:rFonts w:ascii="Times New Roman" w:eastAsia="Times New Roman" w:hAnsi="Times New Roman"/>
          <w:color w:val="000000"/>
          <w:sz w:val="24"/>
          <w:szCs w:val="24"/>
        </w:rPr>
        <w:t> your problems </w:t>
      </w:r>
      <w:r w:rsidRPr="00973822">
        <w:rPr>
          <w:rFonts w:ascii="Times New Roman" w:eastAsia="Times New Roman" w:hAnsi="Times New Roman"/>
          <w:color w:val="000000"/>
          <w:sz w:val="24"/>
          <w:szCs w:val="24"/>
          <w:u w:val="single"/>
        </w:rPr>
        <w:t>if</w:t>
      </w:r>
      <w:r w:rsidRPr="00973822">
        <w:rPr>
          <w:rFonts w:ascii="Times New Roman" w:eastAsia="Times New Roman" w:hAnsi="Times New Roman"/>
          <w:color w:val="000000"/>
          <w:sz w:val="24"/>
          <w:szCs w:val="24"/>
        </w:rPr>
        <w:t> you </w:t>
      </w:r>
      <w:r w:rsidRPr="00973822">
        <w:rPr>
          <w:rFonts w:ascii="Times New Roman" w:eastAsia="Times New Roman" w:hAnsi="Times New Roman"/>
          <w:color w:val="000000"/>
          <w:sz w:val="24"/>
          <w:szCs w:val="24"/>
          <w:u w:val="single"/>
        </w:rPr>
        <w:t>didn’t solve</w:t>
      </w:r>
      <w:r w:rsidRPr="00973822">
        <w:rPr>
          <w:rFonts w:ascii="Times New Roman" w:eastAsia="Times New Roman" w:hAnsi="Times New Roman"/>
          <w:color w:val="000000"/>
          <w:sz w:val="24"/>
          <w:szCs w:val="24"/>
        </w:rPr>
        <w:t> them yourself.</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B                             C                 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Sam </w:t>
      </w:r>
      <w:r w:rsidRPr="00973822">
        <w:rPr>
          <w:rFonts w:ascii="Times New Roman" w:eastAsia="Times New Roman" w:hAnsi="Times New Roman"/>
          <w:color w:val="000000"/>
          <w:sz w:val="24"/>
          <w:szCs w:val="24"/>
          <w:u w:val="single"/>
        </w:rPr>
        <w:t>will not</w:t>
      </w:r>
      <w:r w:rsidRPr="00973822">
        <w:rPr>
          <w:rFonts w:ascii="Times New Roman" w:eastAsia="Times New Roman" w:hAnsi="Times New Roman"/>
          <w:color w:val="000000"/>
          <w:sz w:val="24"/>
          <w:szCs w:val="24"/>
        </w:rPr>
        <w:t> graduate </w:t>
      </w:r>
      <w:r w:rsidRPr="00973822">
        <w:rPr>
          <w:rFonts w:ascii="Times New Roman" w:eastAsia="Times New Roman" w:hAnsi="Times New Roman"/>
          <w:color w:val="000000"/>
          <w:sz w:val="24"/>
          <w:szCs w:val="24"/>
          <w:u w:val="single"/>
        </w:rPr>
        <w:t>unless</w:t>
      </w:r>
      <w:r w:rsidRPr="00973822">
        <w:rPr>
          <w:rFonts w:ascii="Times New Roman" w:eastAsia="Times New Roman" w:hAnsi="Times New Roman"/>
          <w:color w:val="000000"/>
          <w:sz w:val="24"/>
          <w:szCs w:val="24"/>
        </w:rPr>
        <w:t> he </w:t>
      </w:r>
      <w:r w:rsidRPr="00973822">
        <w:rPr>
          <w:rFonts w:ascii="Times New Roman" w:eastAsia="Times New Roman" w:hAnsi="Times New Roman"/>
          <w:color w:val="000000"/>
          <w:sz w:val="24"/>
          <w:szCs w:val="24"/>
          <w:u w:val="single"/>
        </w:rPr>
        <w:t>doesn’t pass</w:t>
      </w:r>
      <w:r w:rsidRPr="00973822">
        <w:rPr>
          <w:rFonts w:ascii="Times New Roman" w:eastAsia="Times New Roman" w:hAnsi="Times New Roman"/>
          <w:color w:val="000000"/>
          <w:sz w:val="24"/>
          <w:szCs w:val="24"/>
        </w:rPr>
        <w:t> all </w:t>
      </w:r>
      <w:r w:rsidRPr="00973822">
        <w:rPr>
          <w:rFonts w:ascii="Times New Roman" w:eastAsia="Times New Roman" w:hAnsi="Times New Roman"/>
          <w:color w:val="000000"/>
          <w:sz w:val="24"/>
          <w:szCs w:val="24"/>
          <w:u w:val="single"/>
        </w:rPr>
        <w:t>the</w:t>
      </w:r>
      <w:r w:rsidRPr="00973822">
        <w:rPr>
          <w:rFonts w:ascii="Times New Roman" w:eastAsia="Times New Roman" w:hAnsi="Times New Roman"/>
          <w:color w:val="000000"/>
          <w:sz w:val="24"/>
          <w:szCs w:val="24"/>
        </w:rPr>
        <w:t> tests.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B                  C               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w:t>
      </w:r>
      <w:r w:rsidRPr="00973822">
        <w:rPr>
          <w:rFonts w:ascii="Times New Roman" w:eastAsia="Times New Roman" w:hAnsi="Times New Roman"/>
          <w:color w:val="000000"/>
          <w:sz w:val="24"/>
          <w:szCs w:val="24"/>
          <w:u w:val="single"/>
        </w:rPr>
        <w:t>If</w:t>
      </w:r>
      <w:r w:rsidRPr="00973822">
        <w:rPr>
          <w:rFonts w:ascii="Times New Roman" w:eastAsia="Times New Roman" w:hAnsi="Times New Roman"/>
          <w:color w:val="000000"/>
          <w:sz w:val="24"/>
          <w:szCs w:val="24"/>
        </w:rPr>
        <w:t> there </w:t>
      </w:r>
      <w:r w:rsidRPr="00973822">
        <w:rPr>
          <w:rFonts w:ascii="Times New Roman" w:eastAsia="Times New Roman" w:hAnsi="Times New Roman"/>
          <w:color w:val="000000"/>
          <w:sz w:val="24"/>
          <w:szCs w:val="24"/>
          <w:u w:val="single"/>
        </w:rPr>
        <w:t>isn’t enough</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food</w:t>
      </w:r>
      <w:r w:rsidRPr="00973822">
        <w:rPr>
          <w:rFonts w:ascii="Times New Roman" w:eastAsia="Times New Roman" w:hAnsi="Times New Roman"/>
          <w:color w:val="000000"/>
          <w:sz w:val="24"/>
          <w:szCs w:val="24"/>
        </w:rPr>
        <w:t>, we </w:t>
      </w:r>
      <w:r w:rsidRPr="00973822">
        <w:rPr>
          <w:rFonts w:ascii="Times New Roman" w:eastAsia="Times New Roman" w:hAnsi="Times New Roman"/>
          <w:color w:val="000000"/>
          <w:sz w:val="24"/>
          <w:szCs w:val="24"/>
          <w:u w:val="single"/>
        </w:rPr>
        <w:t>couldn’t continue</w:t>
      </w:r>
      <w:r w:rsidRPr="00973822">
        <w:rPr>
          <w:rFonts w:ascii="Times New Roman" w:eastAsia="Times New Roman" w:hAnsi="Times New Roman"/>
          <w:color w:val="000000"/>
          <w:sz w:val="24"/>
          <w:szCs w:val="24"/>
        </w:rPr>
        <w:t> our journey.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B            C                       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w:t>
      </w:r>
      <w:r w:rsidRPr="00973822">
        <w:rPr>
          <w:rFonts w:ascii="Times New Roman" w:eastAsia="Times New Roman" w:hAnsi="Times New Roman"/>
          <w:color w:val="000000"/>
          <w:sz w:val="24"/>
          <w:szCs w:val="24"/>
          <w:u w:val="single"/>
        </w:rPr>
        <w:t>Unless</w:t>
      </w:r>
      <w:r w:rsidRPr="00973822">
        <w:rPr>
          <w:rFonts w:ascii="Times New Roman" w:eastAsia="Times New Roman" w:hAnsi="Times New Roman"/>
          <w:color w:val="000000"/>
          <w:sz w:val="24"/>
          <w:szCs w:val="24"/>
        </w:rPr>
        <w:t> you </w:t>
      </w:r>
      <w:r w:rsidRPr="00973822">
        <w:rPr>
          <w:rFonts w:ascii="Times New Roman" w:eastAsia="Times New Roman" w:hAnsi="Times New Roman"/>
          <w:color w:val="000000"/>
          <w:sz w:val="24"/>
          <w:szCs w:val="24"/>
          <w:u w:val="single"/>
        </w:rPr>
        <w:t>pour</w:t>
      </w:r>
      <w:r w:rsidRPr="00973822">
        <w:rPr>
          <w:rFonts w:ascii="Times New Roman" w:eastAsia="Times New Roman" w:hAnsi="Times New Roman"/>
          <w:color w:val="000000"/>
          <w:sz w:val="24"/>
          <w:szCs w:val="24"/>
        </w:rPr>
        <w:t> oil </w:t>
      </w:r>
      <w:r w:rsidRPr="00973822">
        <w:rPr>
          <w:rFonts w:ascii="Times New Roman" w:eastAsia="Times New Roman" w:hAnsi="Times New Roman"/>
          <w:color w:val="000000"/>
          <w:sz w:val="24"/>
          <w:szCs w:val="24"/>
          <w:u w:val="single"/>
        </w:rPr>
        <w:t>on</w:t>
      </w:r>
      <w:r w:rsidRPr="00973822">
        <w:rPr>
          <w:rFonts w:ascii="Times New Roman" w:eastAsia="Times New Roman" w:hAnsi="Times New Roman"/>
          <w:color w:val="000000"/>
          <w:sz w:val="24"/>
          <w:szCs w:val="24"/>
        </w:rPr>
        <w:t> water, it </w:t>
      </w:r>
      <w:r w:rsidRPr="00973822">
        <w:rPr>
          <w:rFonts w:ascii="Times New Roman" w:eastAsia="Times New Roman" w:hAnsi="Times New Roman"/>
          <w:color w:val="000000"/>
          <w:sz w:val="24"/>
          <w:szCs w:val="24"/>
          <w:u w:val="single"/>
        </w:rPr>
        <w:t>will float</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B         C                       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You </w:t>
      </w:r>
      <w:r w:rsidRPr="00973822">
        <w:rPr>
          <w:rFonts w:ascii="Times New Roman" w:eastAsia="Times New Roman" w:hAnsi="Times New Roman"/>
          <w:color w:val="000000"/>
          <w:sz w:val="24"/>
          <w:szCs w:val="24"/>
          <w:u w:val="single"/>
        </w:rPr>
        <w:t>have</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to take</w:t>
      </w:r>
      <w:r w:rsidRPr="00973822">
        <w:rPr>
          <w:rFonts w:ascii="Times New Roman" w:eastAsia="Times New Roman" w:hAnsi="Times New Roman"/>
          <w:color w:val="000000"/>
          <w:sz w:val="24"/>
          <w:szCs w:val="24"/>
        </w:rPr>
        <w:t> a taxi home </w:t>
      </w:r>
      <w:r w:rsidRPr="00973822">
        <w:rPr>
          <w:rFonts w:ascii="Times New Roman" w:eastAsia="Times New Roman" w:hAnsi="Times New Roman"/>
          <w:color w:val="000000"/>
          <w:sz w:val="24"/>
          <w:szCs w:val="24"/>
          <w:u w:val="single"/>
        </w:rPr>
        <w:t>if</w:t>
      </w:r>
      <w:r w:rsidRPr="00973822">
        <w:rPr>
          <w:rFonts w:ascii="Times New Roman" w:eastAsia="Times New Roman" w:hAnsi="Times New Roman"/>
          <w:color w:val="000000"/>
          <w:sz w:val="24"/>
          <w:szCs w:val="24"/>
        </w:rPr>
        <w:t> you </w:t>
      </w:r>
      <w:r w:rsidRPr="00973822">
        <w:rPr>
          <w:rFonts w:ascii="Times New Roman" w:eastAsia="Times New Roman" w:hAnsi="Times New Roman"/>
          <w:color w:val="000000"/>
          <w:sz w:val="24"/>
          <w:szCs w:val="24"/>
          <w:u w:val="single"/>
        </w:rPr>
        <w:t>want to leave</w:t>
      </w:r>
      <w:r w:rsidRPr="00973822">
        <w:rPr>
          <w:rFonts w:ascii="Times New Roman" w:eastAsia="Times New Roman" w:hAnsi="Times New Roman"/>
          <w:color w:val="000000"/>
          <w:sz w:val="24"/>
          <w:szCs w:val="24"/>
        </w:rPr>
        <w:t> now.</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B                          C                    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w:t>
      </w:r>
      <w:r w:rsidRPr="00973822">
        <w:rPr>
          <w:rFonts w:ascii="Times New Roman" w:eastAsia="Times New Roman" w:hAnsi="Times New Roman"/>
          <w:color w:val="000000"/>
          <w:sz w:val="24"/>
          <w:szCs w:val="24"/>
          <w:u w:val="single"/>
        </w:rPr>
        <w:t>If</w:t>
      </w:r>
      <w:r w:rsidRPr="00973822">
        <w:rPr>
          <w:rFonts w:ascii="Times New Roman" w:eastAsia="Times New Roman" w:hAnsi="Times New Roman"/>
          <w:color w:val="000000"/>
          <w:sz w:val="24"/>
          <w:szCs w:val="24"/>
        </w:rPr>
        <w:t> anyone </w:t>
      </w:r>
      <w:r w:rsidRPr="00973822">
        <w:rPr>
          <w:rFonts w:ascii="Times New Roman" w:eastAsia="Times New Roman" w:hAnsi="Times New Roman"/>
          <w:color w:val="000000"/>
          <w:sz w:val="24"/>
          <w:szCs w:val="24"/>
          <w:u w:val="single"/>
        </w:rPr>
        <w:t>will phone</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tell</w:t>
      </w:r>
      <w:r w:rsidRPr="00973822">
        <w:rPr>
          <w:rFonts w:ascii="Times New Roman" w:eastAsia="Times New Roman" w:hAnsi="Times New Roman"/>
          <w:color w:val="000000"/>
          <w:sz w:val="24"/>
          <w:szCs w:val="24"/>
        </w:rPr>
        <w:t> them </w:t>
      </w:r>
      <w:r w:rsidRPr="00973822">
        <w:rPr>
          <w:rFonts w:ascii="Times New Roman" w:eastAsia="Times New Roman" w:hAnsi="Times New Roman"/>
          <w:color w:val="000000"/>
          <w:sz w:val="24"/>
          <w:szCs w:val="24"/>
          <w:u w:val="single"/>
        </w:rPr>
        <w:t>I’ll be</w:t>
      </w:r>
      <w:r w:rsidRPr="00973822">
        <w:rPr>
          <w:rFonts w:ascii="Times New Roman" w:eastAsia="Times New Roman" w:hAnsi="Times New Roman"/>
          <w:color w:val="000000"/>
          <w:sz w:val="24"/>
          <w:szCs w:val="24"/>
        </w:rPr>
        <w:t> back at 11:00.</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B         C               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We </w:t>
      </w:r>
      <w:r w:rsidRPr="00973822">
        <w:rPr>
          <w:rFonts w:ascii="Times New Roman" w:eastAsia="Times New Roman" w:hAnsi="Times New Roman"/>
          <w:color w:val="000000"/>
          <w:sz w:val="24"/>
          <w:szCs w:val="24"/>
          <w:u w:val="single"/>
        </w:rPr>
        <w:t>can hire</w:t>
      </w:r>
      <w:r w:rsidRPr="00973822">
        <w:rPr>
          <w:rFonts w:ascii="Times New Roman" w:eastAsia="Times New Roman" w:hAnsi="Times New Roman"/>
          <w:color w:val="000000"/>
          <w:sz w:val="24"/>
          <w:szCs w:val="24"/>
        </w:rPr>
        <w:t> a </w:t>
      </w:r>
      <w:r w:rsidRPr="00973822">
        <w:rPr>
          <w:rFonts w:ascii="Times New Roman" w:eastAsia="Times New Roman" w:hAnsi="Times New Roman"/>
          <w:color w:val="000000"/>
          <w:sz w:val="24"/>
          <w:szCs w:val="24"/>
          <w:u w:val="single"/>
        </w:rPr>
        <w:t>minibus</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if there</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will be</w:t>
      </w:r>
      <w:r w:rsidRPr="00973822">
        <w:rPr>
          <w:rFonts w:ascii="Times New Roman" w:eastAsia="Times New Roman" w:hAnsi="Times New Roman"/>
          <w:color w:val="000000"/>
          <w:sz w:val="24"/>
          <w:szCs w:val="24"/>
        </w:rPr>
        <w:t> enough people.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B         C           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IX. Complete the passage with the words given in the box.</w:t>
      </w:r>
    </w:p>
    <w:p w:rsidR="00973822" w:rsidRPr="00973822" w:rsidRDefault="00BC7762" w:rsidP="00B46B47">
      <w:pPr>
        <w:spacing w:after="240" w:line="240" w:lineRule="auto"/>
        <w:ind w:left="48" w:right="48"/>
        <w:jc w:val="both"/>
        <w:rPr>
          <w:rFonts w:ascii="Times New Roman" w:eastAsia="Times New Roman" w:hAnsi="Times New Roman"/>
          <w:color w:val="000000"/>
          <w:sz w:val="24"/>
          <w:szCs w:val="24"/>
        </w:rPr>
      </w:pPr>
      <w:r>
        <w:rPr>
          <w:rFonts w:ascii="Times New Roman" w:hAnsi="Times New Roman"/>
          <w:noProof/>
          <w:sz w:val="24"/>
          <w:szCs w:val="24"/>
        </w:rPr>
        <w:drawing>
          <wp:inline distT="0" distB="0" distL="0" distR="0" wp14:anchorId="7BCDD48B" wp14:editId="225FC42C">
            <wp:extent cx="4625340" cy="786765"/>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25340" cy="786765"/>
                    </a:xfrm>
                    <a:prstGeom prst="rect">
                      <a:avLst/>
                    </a:prstGeom>
                    <a:noFill/>
                    <a:ln>
                      <a:noFill/>
                    </a:ln>
                  </pic:spPr>
                </pic:pic>
              </a:graphicData>
            </a:graphic>
          </wp:inline>
        </w:drawing>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Ba’s class has a (1)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on waste paper. His friends are so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learn that every day throughout the world, millions of newspapers and paper bags are (3)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away. People are collecting waste paper and (4)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it. Making paper (5)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xml:space="preserve"> a lot of trees and labor. Now if people don’t </w:t>
      </w:r>
      <w:r w:rsidRPr="00973822">
        <w:rPr>
          <w:rFonts w:ascii="Times New Roman" w:eastAsia="Times New Roman" w:hAnsi="Times New Roman"/>
          <w:color w:val="000000"/>
          <w:sz w:val="24"/>
          <w:szCs w:val="24"/>
        </w:rPr>
        <w:lastRenderedPageBreak/>
        <w:t>(6)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paper, they can save (7)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and money. Especially, people can save the natural (8)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For every (9)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of recycled newsprint, ten trees can be saved. The more paper people save, the more natural resources are (10)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 Read the text. Each of the sentences has one mistake. Find and correct the mistakes.</w:t>
      </w:r>
    </w:p>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AN ECO HOME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John Kangister and his wife, Kathy, live in an interesting house. It’s an eco home. Eco homes don’t harm the environment. They don’t use coal or oil, so they don’t produce dangerous gases.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John and Kathy’s eco home is in California, USA. It looks like a house from one of </w:t>
      </w:r>
      <w:r w:rsidRPr="00973822">
        <w:rPr>
          <w:rFonts w:ascii="Times New Roman" w:eastAsia="Times New Roman" w:hAnsi="Times New Roman"/>
          <w:i/>
          <w:iCs/>
          <w:color w:val="000000"/>
          <w:sz w:val="24"/>
          <w:szCs w:val="24"/>
        </w:rPr>
        <w:t>The Lord of the Rings</w:t>
      </w:r>
      <w:r w:rsidRPr="00973822">
        <w:rPr>
          <w:rFonts w:ascii="Times New Roman" w:eastAsia="Times New Roman" w:hAnsi="Times New Roman"/>
          <w:color w:val="000000"/>
          <w:sz w:val="24"/>
          <w:szCs w:val="24"/>
        </w:rPr>
        <w:t> films. Most of the house is underground. The house was very cheap to build. It has wooden walls and floors. The windows are recycled glass. There are solar panels to make electricity for the lights, DVD players, and computers. John and Kathy get water from a well and they grow vegetables in the mud on top of the house.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Now John and Kathy don’t want to live anywhere else. They love their home because it helps the planet greener and it looks fantastic. They think that eco homes are a great idea for everyone.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Eco home don’t produce dangerous chemicals.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Eco homes don’t use electricity.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The house was expensive to build.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The eco home has some floors.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John and Kathy grow flowers on top of the house.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 Read the passage carefully, and then answer the questions.</w:t>
      </w:r>
    </w:p>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GETTING BACK TO NATURE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The Little Morocco is a beautiful building. We used stone and mud to build the hotel. There are skylights – windows in the roof to let light in – so we save electricity. The skylights give us light in the day, so we don’t use electric lights. We don’t use chemicals to clean the rooms because we don’t want to damage the environment.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You can walk in the mountains near the hotel and see lots of local wildlife. Enjoy a boat trip on the lake and see the amazing waterfalls, or visit the beautiful caves.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What did they use to build the hotel?</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How can the skylights help us to save electricity?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Why don’t they use chemicals to clean the rooms?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What can you see in the mountains?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What can you see when enjoying a boat trip on the lake?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XII. Rewrite these sentences, using an “if” construction.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Ex:</w:t>
      </w:r>
      <w:r w:rsidRPr="00973822">
        <w:rPr>
          <w:rFonts w:ascii="Times New Roman" w:eastAsia="Times New Roman" w:hAnsi="Times New Roman"/>
          <w:color w:val="000000"/>
          <w:sz w:val="24"/>
          <w:szCs w:val="24"/>
        </w:rPr>
        <w:t>      </w:t>
      </w:r>
      <w:r w:rsidRPr="00973822">
        <w:rPr>
          <w:rFonts w:ascii="Times New Roman" w:eastAsia="Times New Roman" w:hAnsi="Times New Roman"/>
          <w:i/>
          <w:iCs/>
          <w:color w:val="000000"/>
          <w:sz w:val="24"/>
          <w:szCs w:val="24"/>
        </w:rPr>
        <w:t>I will go there. I will buy you a dog.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i/>
          <w:iCs/>
          <w:color w:val="000000"/>
          <w:sz w:val="24"/>
          <w:szCs w:val="24"/>
        </w:rPr>
        <w:t>                  → If I go there, I will buy you a dog</w:t>
      </w:r>
      <w:r w:rsidRPr="00973822">
        <w:rPr>
          <w:rFonts w:ascii="Times New Roman" w:eastAsia="Times New Roman" w:hAnsi="Times New Roman"/>
          <w:b/>
          <w:bCs/>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He smokes so much, perhaps that’s why he can’t get rid of his cough,</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She is very shy, that’s why she doesn’t enjoy parties.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 haven’t the right change so we can’t get tickets from the machine.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They speak French to her, not English, so her English doesn’t improve.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He doesn’t work overtime, so he doesn’t earn as much as I do.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My number isn’t in the directory so people don’t ring me up.</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He is very thin perhaps that’s why he feels very cold.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I’m fat; that’s why I can’t get through the bathroom’s window.</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He doesn’t help me, possible because I never ask him for help.</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I can’t drive so we can’t take the car.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center"/>
        <w:rPr>
          <w:rFonts w:ascii="Times New Roman" w:eastAsia="Times New Roman" w:hAnsi="Times New Roman"/>
          <w:b/>
          <w:color w:val="FF0000"/>
          <w:sz w:val="24"/>
          <w:szCs w:val="24"/>
        </w:rPr>
      </w:pPr>
      <w:r w:rsidRPr="00973822">
        <w:rPr>
          <w:rFonts w:ascii="Times New Roman" w:eastAsia="Times New Roman" w:hAnsi="Times New Roman"/>
          <w:b/>
          <w:color w:val="FF0000"/>
          <w:sz w:val="24"/>
          <w:szCs w:val="24"/>
        </w:rPr>
        <w:t>PHIẾU 2</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 Find the word which has a different sound in the underlined part. </w:t>
      </w:r>
    </w:p>
    <w:tbl>
      <w:tblPr>
        <w:tblW w:w="12713" w:type="dxa"/>
        <w:tblCellMar>
          <w:left w:w="0" w:type="dxa"/>
          <w:right w:w="0" w:type="dxa"/>
        </w:tblCellMar>
        <w:tblLook w:val="04A0" w:firstRow="1" w:lastRow="0" w:firstColumn="1" w:lastColumn="0" w:noHBand="0" w:noVBand="1"/>
      </w:tblPr>
      <w:tblGrid>
        <w:gridCol w:w="520"/>
        <w:gridCol w:w="2854"/>
        <w:gridCol w:w="3113"/>
        <w:gridCol w:w="3113"/>
        <w:gridCol w:w="3113"/>
      </w:tblGrid>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c</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n</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st</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r</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g</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th</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t</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f</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r</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pl</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nt</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pl</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n</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h</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t</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pl</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stic</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st</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rt</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st</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nd</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l</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nd</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sm</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rt</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ch</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nnel</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ncer</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th</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nks</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c</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rt</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he</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rt</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rd</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nimal</w:t>
            </w:r>
          </w:p>
        </w:tc>
      </w:tr>
    </w:tbl>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 Find the word which has a different sound in the underlined part. </w:t>
      </w:r>
    </w:p>
    <w:tbl>
      <w:tblPr>
        <w:tblW w:w="12713" w:type="dxa"/>
        <w:tblCellMar>
          <w:left w:w="0" w:type="dxa"/>
          <w:right w:w="0" w:type="dxa"/>
        </w:tblCellMar>
        <w:tblLook w:val="04A0" w:firstRow="1" w:lastRow="0" w:firstColumn="1" w:lastColumn="0" w:noHBand="0" w:noVBand="1"/>
      </w:tblPr>
      <w:tblGrid>
        <w:gridCol w:w="520"/>
        <w:gridCol w:w="2854"/>
        <w:gridCol w:w="3113"/>
        <w:gridCol w:w="3113"/>
        <w:gridCol w:w="3113"/>
      </w:tblGrid>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st</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nd</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h</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nd</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f</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ther</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pple</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y</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rd</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ctivity</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h</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d</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autom</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tic</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b</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d</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t</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g</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lm</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c</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meras</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f</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ntastic</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p</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rt</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f</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ct</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d</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rk</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tr</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vel</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ncel</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ction</w:t>
            </w:r>
          </w:p>
        </w:tc>
      </w:tr>
    </w:tbl>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III. Choose the correct answers. of trees.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If we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waste paper, we will save a lot of trees.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repeat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recycle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rewrite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remake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If we plant more trees in the schoolyard, the school will become 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place.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greener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darker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dirtier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more polluted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"Why do you often forget to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lights when you go out of the classroom?"</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turn on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turn off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close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shut down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"What can we do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air pollution?"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reduce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to reduce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reducing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to reducing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You can save money while shopping by only buying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you need.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what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it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this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that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"Reduce, reuse, recycle" is said to encourage people to waste less, by using less and using things again, in order to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environment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harm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damage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pollute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protect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Please collect all the recyclable materials, and take them to the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factory.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recycle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recycled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recyclable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recycling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This newspaper is made of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paper.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recycle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recycled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old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waste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If we all use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bags, we'll help the environment.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new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cheap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reusable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reduced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These three Rs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 reduce, reuse, and recycle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stand up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stand for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ask for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means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11.  If there is a rubbish bin in every class, the classroom will become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harmful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lighter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dirtier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cleaner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"Don't throw rubbish into the river because you will make it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greener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dirty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cleaner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fresher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If we use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paper, we will save a lot of trees.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fewer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less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more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much</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You should put the food in a reusable box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plastic bag.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by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instead of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because of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without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15.  If people turn off all electric appliances in one hour all over the world, they can save lots of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electric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electrical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electrician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electricity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16.  It is a good idea to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our clothes with our friends or cousins.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change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swap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turn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send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17.  Next week our class is having a discussion about finding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ways to reuse old items before throwing them away.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interested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surprising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useless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creative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18.  If you have old clothes, will you give them to those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needs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to need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for needing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in need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19.  My brother and I will give last year's clothes to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instead of throwing them away.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shop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people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charity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survey</w:t>
      </w:r>
      <w:r w:rsidRPr="00973822">
        <w:rPr>
          <w:rFonts w:ascii="Times New Roman" w:eastAsia="Times New Roman" w:hAnsi="Times New Roman"/>
          <w:b/>
          <w:bCs/>
          <w:color w:val="000000"/>
          <w:sz w:val="24"/>
          <w:szCs w:val="24"/>
        </w:rPr>
        <w:t>.</w:t>
      </w:r>
      <w:r w:rsidRPr="00973822">
        <w:rPr>
          <w:rFonts w:ascii="Times New Roman" w:eastAsia="Times New Roman" w:hAnsi="Times New Roman"/>
          <w:color w:val="000000"/>
          <w:sz w:val="24"/>
          <w:szCs w:val="24"/>
        </w:rPr>
        <w:t> </w:t>
      </w:r>
      <w:r w:rsidR="00A1073E">
        <w:rPr>
          <w:rFonts w:ascii="Times New Roman" w:eastAsia="Times New Roman" w:hAnsi="Times New Roman"/>
          <w:color w:val="000000"/>
          <w:sz w:val="24"/>
          <w:szCs w:val="24"/>
        </w:rPr>
        <w:tab/>
      </w:r>
      <w:r w:rsidR="00A1073E">
        <w:rPr>
          <w:rFonts w:ascii="Times New Roman" w:eastAsia="Times New Roman" w:hAnsi="Times New Roman"/>
          <w:color w:val="000000"/>
          <w:sz w:val="24"/>
          <w:szCs w:val="24"/>
        </w:rPr>
        <w:tab/>
      </w:r>
      <w:r w:rsidR="00A1073E">
        <w:rPr>
          <w:rFonts w:ascii="Times New Roman" w:eastAsia="Times New Roman" w:hAnsi="Times New Roman"/>
          <w:color w:val="000000"/>
          <w:sz w:val="24"/>
          <w:szCs w:val="24"/>
        </w:rPr>
        <w:tab/>
      </w:r>
      <w:r w:rsidR="00A1073E">
        <w:rPr>
          <w:rFonts w:ascii="Times New Roman" w:eastAsia="Times New Roman" w:hAnsi="Times New Roman"/>
          <w:color w:val="000000"/>
          <w:sz w:val="24"/>
          <w:szCs w:val="24"/>
        </w:rPr>
        <w:tab/>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20.  "Do you think we should put a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bin in every classroom in order to keep it clean?"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reusable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recycled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recycling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recyclable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IV. Put the words from the box into the correct column. One word can belong to more than one group.</w:t>
      </w:r>
    </w:p>
    <w:p w:rsidR="00973822" w:rsidRPr="00973822" w:rsidRDefault="00BC7762" w:rsidP="00B46B47">
      <w:pPr>
        <w:spacing w:after="240" w:line="240" w:lineRule="auto"/>
        <w:ind w:left="48" w:right="48"/>
        <w:jc w:val="center"/>
        <w:rPr>
          <w:rFonts w:ascii="Times New Roman" w:eastAsia="Times New Roman" w:hAnsi="Times New Roman"/>
          <w:b/>
          <w:color w:val="FF0000"/>
          <w:sz w:val="24"/>
          <w:szCs w:val="24"/>
        </w:rPr>
      </w:pPr>
      <w:r>
        <w:rPr>
          <w:rFonts w:ascii="Times New Roman" w:hAnsi="Times New Roman"/>
          <w:noProof/>
          <w:sz w:val="24"/>
          <w:szCs w:val="24"/>
        </w:rPr>
        <w:lastRenderedPageBreak/>
        <w:drawing>
          <wp:inline distT="0" distB="0" distL="0" distR="0" wp14:anchorId="4EF58035" wp14:editId="3B44623F">
            <wp:extent cx="5114290" cy="1042035"/>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14290" cy="1042035"/>
                    </a:xfrm>
                    <a:prstGeom prst="rect">
                      <a:avLst/>
                    </a:prstGeom>
                    <a:noFill/>
                    <a:ln>
                      <a:noFill/>
                    </a:ln>
                  </pic:spPr>
                </pic:pic>
              </a:graphicData>
            </a:graphic>
          </wp:inline>
        </w:drawing>
      </w:r>
    </w:p>
    <w:tbl>
      <w:tblPr>
        <w:tblpPr w:leftFromText="180" w:rightFromText="180" w:vertAnchor="text"/>
        <w:tblW w:w="12713" w:type="dxa"/>
        <w:tblCellMar>
          <w:left w:w="0" w:type="dxa"/>
          <w:right w:w="0" w:type="dxa"/>
        </w:tblCellMar>
        <w:tblLook w:val="04A0" w:firstRow="1" w:lastRow="0" w:firstColumn="1" w:lastColumn="0" w:noHBand="0" w:noVBand="1"/>
      </w:tblPr>
      <w:tblGrid>
        <w:gridCol w:w="7212"/>
        <w:gridCol w:w="3672"/>
        <w:gridCol w:w="3672"/>
      </w:tblGrid>
      <w:tr w:rsidR="00973822" w:rsidRPr="00DE47C6" w:rsidTr="00973822">
        <w:tc>
          <w:tcPr>
            <w:tcW w:w="1500" w:type="pct"/>
            <w:tcBorders>
              <w:top w:val="single" w:sz="8" w:space="0" w:color="auto"/>
              <w:left w:val="single" w:sz="8" w:space="0" w:color="auto"/>
              <w:bottom w:val="single" w:sz="8" w:space="0" w:color="auto"/>
              <w:right w:val="single" w:sz="8" w:space="0" w:color="auto"/>
            </w:tcBorders>
            <w:shd w:val="clear" w:color="auto" w:fill="auto"/>
            <w:vAlign w:val="center"/>
          </w:tcPr>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Reduce</w:t>
            </w:r>
          </w:p>
        </w:tc>
        <w:tc>
          <w:tcPr>
            <w:tcW w:w="17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Reuse</w:t>
            </w:r>
          </w:p>
        </w:tc>
        <w:tc>
          <w:tcPr>
            <w:tcW w:w="17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Recycle</w:t>
            </w:r>
          </w:p>
        </w:tc>
      </w:tr>
      <w:tr w:rsidR="00973822" w:rsidRPr="00DE47C6" w:rsidTr="00973822">
        <w:tc>
          <w:tcPr>
            <w:tcW w:w="1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tc>
        <w:tc>
          <w:tcPr>
            <w:tcW w:w="1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tc>
        <w:tc>
          <w:tcPr>
            <w:tcW w:w="1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w:t>
            </w:r>
          </w:p>
        </w:tc>
      </w:tr>
    </w:tbl>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 Complete the sentences with the correct form of the verb.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If we win the money, we (buy)</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new house.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We (go)</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on holiday if there is time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If we (need)</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some help, we'll ask.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She (not write)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you if she leaves.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If Harry stays with his grandparents, Sally (not be)</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happy.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We (do)</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this for you if you want.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 Choose the correct word.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If we </w:t>
      </w:r>
      <w:r w:rsidRPr="00973822">
        <w:rPr>
          <w:rFonts w:ascii="Times New Roman" w:eastAsia="Times New Roman" w:hAnsi="Times New Roman"/>
          <w:i/>
          <w:iCs/>
          <w:color w:val="000000"/>
          <w:sz w:val="24"/>
          <w:szCs w:val="24"/>
        </w:rPr>
        <w:t>miss/ will miss</w:t>
      </w:r>
      <w:r w:rsidRPr="00973822">
        <w:rPr>
          <w:rFonts w:ascii="Times New Roman" w:eastAsia="Times New Roman" w:hAnsi="Times New Roman"/>
          <w:color w:val="000000"/>
          <w:sz w:val="24"/>
          <w:szCs w:val="24"/>
        </w:rPr>
        <w:t> the bus, we </w:t>
      </w:r>
      <w:r w:rsidRPr="00973822">
        <w:rPr>
          <w:rFonts w:ascii="Times New Roman" w:eastAsia="Times New Roman" w:hAnsi="Times New Roman"/>
          <w:i/>
          <w:iCs/>
          <w:color w:val="000000"/>
          <w:sz w:val="24"/>
          <w:szCs w:val="24"/>
        </w:rPr>
        <w:t>take/ will take</w:t>
      </w:r>
      <w:r w:rsidRPr="00973822">
        <w:rPr>
          <w:rFonts w:ascii="Times New Roman" w:eastAsia="Times New Roman" w:hAnsi="Times New Roman"/>
          <w:color w:val="000000"/>
          <w:sz w:val="24"/>
          <w:szCs w:val="24"/>
        </w:rPr>
        <w:t> the taxi.</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If you </w:t>
      </w:r>
      <w:r w:rsidRPr="00973822">
        <w:rPr>
          <w:rFonts w:ascii="Times New Roman" w:eastAsia="Times New Roman" w:hAnsi="Times New Roman"/>
          <w:i/>
          <w:iCs/>
          <w:color w:val="000000"/>
          <w:sz w:val="24"/>
          <w:szCs w:val="24"/>
        </w:rPr>
        <w:t>don't eat/ won't eat</w:t>
      </w:r>
      <w:r w:rsidRPr="00973822">
        <w:rPr>
          <w:rFonts w:ascii="Times New Roman" w:eastAsia="Times New Roman" w:hAnsi="Times New Roman"/>
          <w:color w:val="000000"/>
          <w:sz w:val="24"/>
          <w:szCs w:val="24"/>
        </w:rPr>
        <w:t> fruit, you </w:t>
      </w:r>
      <w:r w:rsidRPr="00973822">
        <w:rPr>
          <w:rFonts w:ascii="Times New Roman" w:eastAsia="Times New Roman" w:hAnsi="Times New Roman"/>
          <w:i/>
          <w:iCs/>
          <w:color w:val="000000"/>
          <w:sz w:val="24"/>
          <w:szCs w:val="24"/>
        </w:rPr>
        <w:t>get/ will get</w:t>
      </w:r>
      <w:r w:rsidRPr="00973822">
        <w:rPr>
          <w:rFonts w:ascii="Times New Roman" w:eastAsia="Times New Roman" w:hAnsi="Times New Roman"/>
          <w:color w:val="000000"/>
          <w:sz w:val="24"/>
          <w:szCs w:val="24"/>
        </w:rPr>
        <w:t> a cold.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If you </w:t>
      </w:r>
      <w:r w:rsidRPr="00973822">
        <w:rPr>
          <w:rFonts w:ascii="Times New Roman" w:eastAsia="Times New Roman" w:hAnsi="Times New Roman"/>
          <w:i/>
          <w:iCs/>
          <w:color w:val="000000"/>
          <w:sz w:val="24"/>
          <w:szCs w:val="24"/>
        </w:rPr>
        <w:t>help/ will help</w:t>
      </w:r>
      <w:r w:rsidRPr="00973822">
        <w:rPr>
          <w:rFonts w:ascii="Times New Roman" w:eastAsia="Times New Roman" w:hAnsi="Times New Roman"/>
          <w:color w:val="000000"/>
          <w:sz w:val="24"/>
          <w:szCs w:val="24"/>
        </w:rPr>
        <w:t> me, I </w:t>
      </w:r>
      <w:r w:rsidRPr="00973822">
        <w:rPr>
          <w:rFonts w:ascii="Times New Roman" w:eastAsia="Times New Roman" w:hAnsi="Times New Roman"/>
          <w:i/>
          <w:iCs/>
          <w:color w:val="000000"/>
          <w:sz w:val="24"/>
          <w:szCs w:val="24"/>
        </w:rPr>
        <w:t>lend/ will lend</w:t>
      </w:r>
      <w:r w:rsidRPr="00973822">
        <w:rPr>
          <w:rFonts w:ascii="Times New Roman" w:eastAsia="Times New Roman" w:hAnsi="Times New Roman"/>
          <w:color w:val="000000"/>
          <w:sz w:val="24"/>
          <w:szCs w:val="24"/>
        </w:rPr>
        <w:t> you that Beyoncé CD.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If he </w:t>
      </w:r>
      <w:r w:rsidRPr="00973822">
        <w:rPr>
          <w:rFonts w:ascii="Times New Roman" w:eastAsia="Times New Roman" w:hAnsi="Times New Roman"/>
          <w:i/>
          <w:iCs/>
          <w:color w:val="000000"/>
          <w:sz w:val="24"/>
          <w:szCs w:val="24"/>
        </w:rPr>
        <w:t>doesn't stop/ won't  stop</w:t>
      </w:r>
      <w:r w:rsidRPr="00973822">
        <w:rPr>
          <w:rFonts w:ascii="Times New Roman" w:eastAsia="Times New Roman" w:hAnsi="Times New Roman"/>
          <w:color w:val="000000"/>
          <w:sz w:val="24"/>
          <w:szCs w:val="24"/>
        </w:rPr>
        <w:t> smoking, he </w:t>
      </w:r>
      <w:r w:rsidRPr="00973822">
        <w:rPr>
          <w:rFonts w:ascii="Times New Roman" w:eastAsia="Times New Roman" w:hAnsi="Times New Roman"/>
          <w:i/>
          <w:iCs/>
          <w:color w:val="000000"/>
          <w:sz w:val="24"/>
          <w:szCs w:val="24"/>
        </w:rPr>
        <w:t>has/ will have</w:t>
      </w:r>
      <w:r w:rsidRPr="00973822">
        <w:rPr>
          <w:rFonts w:ascii="Times New Roman" w:eastAsia="Times New Roman" w:hAnsi="Times New Roman"/>
          <w:color w:val="000000"/>
          <w:sz w:val="24"/>
          <w:szCs w:val="24"/>
        </w:rPr>
        <w:t> problems later.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You </w:t>
      </w:r>
      <w:r w:rsidRPr="00973822">
        <w:rPr>
          <w:rFonts w:ascii="Times New Roman" w:eastAsia="Times New Roman" w:hAnsi="Times New Roman"/>
          <w:i/>
          <w:iCs/>
          <w:color w:val="000000"/>
          <w:sz w:val="24"/>
          <w:szCs w:val="24"/>
        </w:rPr>
        <w:t>are/ will be</w:t>
      </w:r>
      <w:r w:rsidRPr="00973822">
        <w:rPr>
          <w:rFonts w:ascii="Times New Roman" w:eastAsia="Times New Roman" w:hAnsi="Times New Roman"/>
          <w:color w:val="000000"/>
          <w:sz w:val="24"/>
          <w:szCs w:val="24"/>
        </w:rPr>
        <w:t> on time if you </w:t>
      </w:r>
      <w:r w:rsidRPr="00973822">
        <w:rPr>
          <w:rFonts w:ascii="Times New Roman" w:eastAsia="Times New Roman" w:hAnsi="Times New Roman"/>
          <w:i/>
          <w:iCs/>
          <w:color w:val="000000"/>
          <w:sz w:val="24"/>
          <w:szCs w:val="24"/>
        </w:rPr>
        <w:t>run/ will run</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She </w:t>
      </w:r>
      <w:r w:rsidRPr="00973822">
        <w:rPr>
          <w:rFonts w:ascii="Times New Roman" w:eastAsia="Times New Roman" w:hAnsi="Times New Roman"/>
          <w:i/>
          <w:iCs/>
          <w:color w:val="000000"/>
          <w:sz w:val="24"/>
          <w:szCs w:val="24"/>
        </w:rPr>
        <w:t>goes/ will go</w:t>
      </w:r>
      <w:r w:rsidRPr="00973822">
        <w:rPr>
          <w:rFonts w:ascii="Times New Roman" w:eastAsia="Times New Roman" w:hAnsi="Times New Roman"/>
          <w:color w:val="000000"/>
          <w:sz w:val="24"/>
          <w:szCs w:val="24"/>
        </w:rPr>
        <w:t> to the party if you </w:t>
      </w:r>
      <w:r w:rsidRPr="00973822">
        <w:rPr>
          <w:rFonts w:ascii="Times New Roman" w:eastAsia="Times New Roman" w:hAnsi="Times New Roman"/>
          <w:i/>
          <w:iCs/>
          <w:color w:val="000000"/>
          <w:sz w:val="24"/>
          <w:szCs w:val="24"/>
        </w:rPr>
        <w:t>invite/ will invite</w:t>
      </w:r>
      <w:r w:rsidRPr="00973822">
        <w:rPr>
          <w:rFonts w:ascii="Times New Roman" w:eastAsia="Times New Roman" w:hAnsi="Times New Roman"/>
          <w:color w:val="000000"/>
          <w:sz w:val="24"/>
          <w:szCs w:val="24"/>
        </w:rPr>
        <w:t> her.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They </w:t>
      </w:r>
      <w:r w:rsidRPr="00973822">
        <w:rPr>
          <w:rFonts w:ascii="Times New Roman" w:eastAsia="Times New Roman" w:hAnsi="Times New Roman"/>
          <w:i/>
          <w:iCs/>
          <w:color w:val="000000"/>
          <w:sz w:val="24"/>
          <w:szCs w:val="24"/>
        </w:rPr>
        <w:t>see/ will see</w:t>
      </w:r>
      <w:r w:rsidRPr="00973822">
        <w:rPr>
          <w:rFonts w:ascii="Times New Roman" w:eastAsia="Times New Roman" w:hAnsi="Times New Roman"/>
          <w:color w:val="000000"/>
          <w:sz w:val="24"/>
          <w:szCs w:val="24"/>
        </w:rPr>
        <w:t> the new Lara Croft film if they </w:t>
      </w:r>
      <w:r w:rsidRPr="00973822">
        <w:rPr>
          <w:rFonts w:ascii="Times New Roman" w:eastAsia="Times New Roman" w:hAnsi="Times New Roman"/>
          <w:i/>
          <w:iCs/>
          <w:color w:val="000000"/>
          <w:sz w:val="24"/>
          <w:szCs w:val="24"/>
        </w:rPr>
        <w:t>go/ will go</w:t>
      </w:r>
      <w:r w:rsidRPr="00973822">
        <w:rPr>
          <w:rFonts w:ascii="Times New Roman" w:eastAsia="Times New Roman" w:hAnsi="Times New Roman"/>
          <w:color w:val="000000"/>
          <w:sz w:val="24"/>
          <w:szCs w:val="24"/>
        </w:rPr>
        <w:t> to the cinema.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I </w:t>
      </w:r>
      <w:r w:rsidRPr="00973822">
        <w:rPr>
          <w:rFonts w:ascii="Times New Roman" w:eastAsia="Times New Roman" w:hAnsi="Times New Roman"/>
          <w:i/>
          <w:iCs/>
          <w:color w:val="000000"/>
          <w:sz w:val="24"/>
          <w:szCs w:val="24"/>
        </w:rPr>
        <w:t>come/ will come</w:t>
      </w:r>
      <w:r w:rsidRPr="00973822">
        <w:rPr>
          <w:rFonts w:ascii="Times New Roman" w:eastAsia="Times New Roman" w:hAnsi="Times New Roman"/>
          <w:color w:val="000000"/>
          <w:sz w:val="24"/>
          <w:szCs w:val="24"/>
        </w:rPr>
        <w:t> over to your house if you </w:t>
      </w:r>
      <w:r w:rsidRPr="00973822">
        <w:rPr>
          <w:rFonts w:ascii="Times New Roman" w:eastAsia="Times New Roman" w:hAnsi="Times New Roman"/>
          <w:i/>
          <w:iCs/>
          <w:color w:val="000000"/>
          <w:sz w:val="24"/>
          <w:szCs w:val="24"/>
        </w:rPr>
        <w:t>rent/ will rent</w:t>
      </w:r>
      <w:r w:rsidRPr="00973822">
        <w:rPr>
          <w:rFonts w:ascii="Times New Roman" w:eastAsia="Times New Roman" w:hAnsi="Times New Roman"/>
          <w:color w:val="000000"/>
          <w:sz w:val="24"/>
          <w:szCs w:val="24"/>
        </w:rPr>
        <w:t> a DVD.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VII. Match the phrases to form a sentence in the first conditional, and write the answer in each blank. </w:t>
      </w:r>
    </w:p>
    <w:tbl>
      <w:tblPr>
        <w:tblW w:w="12713" w:type="dxa"/>
        <w:tblCellMar>
          <w:left w:w="0" w:type="dxa"/>
          <w:right w:w="0" w:type="dxa"/>
        </w:tblCellMar>
        <w:tblLook w:val="04A0" w:firstRow="1" w:lastRow="0" w:firstColumn="1" w:lastColumn="0" w:noHBand="0" w:noVBand="1"/>
      </w:tblPr>
      <w:tblGrid>
        <w:gridCol w:w="6356"/>
        <w:gridCol w:w="6357"/>
      </w:tblGrid>
      <w:tr w:rsidR="00973822" w:rsidRPr="00DE47C6" w:rsidTr="00973822">
        <w:trPr>
          <w:trHeight w:val="330"/>
        </w:trPr>
        <w:tc>
          <w:tcPr>
            <w:tcW w:w="25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If you wear that shirt</w:t>
            </w:r>
          </w:p>
        </w:tc>
        <w:tc>
          <w:tcPr>
            <w:tcW w:w="25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it'll bite you</w:t>
            </w:r>
          </w:p>
        </w:tc>
      </w:tr>
      <w:tr w:rsidR="00973822" w:rsidRPr="00DE47C6" w:rsidTr="00973822">
        <w:trPr>
          <w:trHeight w:val="330"/>
        </w:trPr>
        <w:tc>
          <w:tcPr>
            <w:tcW w:w="25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If you invite her to the cinema</w:t>
            </w:r>
          </w:p>
        </w:tc>
        <w:tc>
          <w:tcPr>
            <w:tcW w:w="25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will you be at home? </w:t>
            </w:r>
          </w:p>
        </w:tc>
      </w:tr>
      <w:tr w:rsidR="00973822" w:rsidRPr="00DE47C6" w:rsidTr="00973822">
        <w:trPr>
          <w:trHeight w:val="330"/>
        </w:trPr>
        <w:tc>
          <w:tcPr>
            <w:tcW w:w="25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If you touch that dog</w:t>
            </w:r>
          </w:p>
        </w:tc>
        <w:tc>
          <w:tcPr>
            <w:tcW w:w="25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he'll have an accident.</w:t>
            </w:r>
          </w:p>
        </w:tc>
      </w:tr>
      <w:tr w:rsidR="00973822" w:rsidRPr="00DE47C6" w:rsidTr="00973822">
        <w:trPr>
          <w:trHeight w:val="330"/>
        </w:trPr>
        <w:tc>
          <w:tcPr>
            <w:tcW w:w="25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If it's hot tomorrow</w:t>
            </w:r>
          </w:p>
        </w:tc>
        <w:tc>
          <w:tcPr>
            <w:tcW w:w="25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we'll be home by ten.</w:t>
            </w:r>
          </w:p>
        </w:tc>
      </w:tr>
      <w:tr w:rsidR="00973822" w:rsidRPr="00DE47C6" w:rsidTr="00973822">
        <w:trPr>
          <w:trHeight w:val="330"/>
        </w:trPr>
        <w:tc>
          <w:tcPr>
            <w:tcW w:w="25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If I phone you at nine</w:t>
            </w:r>
          </w:p>
        </w:tc>
        <w:tc>
          <w:tcPr>
            <w:tcW w:w="25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e. you'll look really good.</w:t>
            </w:r>
          </w:p>
        </w:tc>
      </w:tr>
      <w:tr w:rsidR="00973822" w:rsidRPr="00DE47C6" w:rsidTr="00973822">
        <w:trPr>
          <w:trHeight w:val="330"/>
        </w:trPr>
        <w:tc>
          <w:tcPr>
            <w:tcW w:w="25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If he drives that car fast</w:t>
            </w:r>
          </w:p>
        </w:tc>
        <w:tc>
          <w:tcPr>
            <w:tcW w:w="25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f. will you buy some chocolate for me?</w:t>
            </w:r>
          </w:p>
        </w:tc>
      </w:tr>
      <w:tr w:rsidR="00973822" w:rsidRPr="00DE47C6" w:rsidTr="00973822">
        <w:trPr>
          <w:trHeight w:val="330"/>
        </w:trPr>
        <w:tc>
          <w:tcPr>
            <w:tcW w:w="25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If we leave now</w:t>
            </w:r>
          </w:p>
        </w:tc>
        <w:tc>
          <w:tcPr>
            <w:tcW w:w="25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g. we'll go to the beach.</w:t>
            </w:r>
          </w:p>
        </w:tc>
      </w:tr>
      <w:tr w:rsidR="00973822" w:rsidRPr="00DE47C6" w:rsidTr="00973822">
        <w:trPr>
          <w:trHeight w:val="330"/>
        </w:trPr>
        <w:tc>
          <w:tcPr>
            <w:tcW w:w="25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If I give you some money</w:t>
            </w:r>
          </w:p>
        </w:tc>
        <w:tc>
          <w:tcPr>
            <w:tcW w:w="25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h. I'm sure she'll say yes</w:t>
            </w:r>
          </w:p>
        </w:tc>
      </w:tr>
    </w:tbl>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VIII. Choose the word or phrase among A, B, C or D that best fits the blank space in the following passage.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Last month Lan's father (1)</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her to a glass factory. They visited the recycling workshop where the broken glass was smashed (2)</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small pieces, and the glass was washed with a particular detergent liquid. After that, it was dried up and mixed (3)</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some chemicals. The mixture was put into a very (4)</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temperature furnace to melt into liquid. The workers in the factory used long pipes (5 )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liquid into a variety of shapes. All the glassware looks nice. Lan was very impressed by the journey.</w:t>
      </w:r>
    </w:p>
    <w:tbl>
      <w:tblPr>
        <w:tblW w:w="12713" w:type="dxa"/>
        <w:tblCellMar>
          <w:left w:w="0" w:type="dxa"/>
          <w:right w:w="0" w:type="dxa"/>
        </w:tblCellMar>
        <w:tblLook w:val="04A0" w:firstRow="1" w:lastRow="0" w:firstColumn="1" w:lastColumn="0" w:noHBand="0" w:noVBand="1"/>
      </w:tblPr>
      <w:tblGrid>
        <w:gridCol w:w="520"/>
        <w:gridCol w:w="2854"/>
        <w:gridCol w:w="3113"/>
        <w:gridCol w:w="3113"/>
        <w:gridCol w:w="3113"/>
      </w:tblGrid>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asked</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took</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told</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gave</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under</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into</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in</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on</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in</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of</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up</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with</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high</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strong</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low</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weak</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change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to make </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to blow</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to have</w:t>
            </w:r>
          </w:p>
        </w:tc>
      </w:tr>
    </w:tbl>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IX. Read the following passage, and then answer the questions below.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Every day of the year throughout the world, about twenty million paper bags and the newspapers are screwed and thrown away. Making paper requires a lot of wood pulp and the work of millions of workers. Many countries have had plans to recycle waste paper to save money and labor. In countries where there is the cooperation of the public, paper mills recycle as much as sixty percent of waste paper. Their simple work is to take away the ink, crush it up and make it into pulp again. For every ton of recycled newsprint, twelve trees can be saved. We can insist that the more paper people save, the more trees are preserved.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How many paper bags and newspapers are screwed and thrown away every day?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2.  What have many countries done to save money and labor in making paper?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What percentage of waste paper is recycled with the help of the public?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What do the paper mills do to reuse waste paper?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How many trees can be saved for every ton of recycled newsprint?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 Complete the passage with the words given in the box.</w:t>
      </w:r>
    </w:p>
    <w:p w:rsidR="00973822" w:rsidRPr="00973822" w:rsidRDefault="00BC7762" w:rsidP="00B46B47">
      <w:pPr>
        <w:spacing w:after="240" w:line="240" w:lineRule="auto"/>
        <w:ind w:left="48" w:right="48"/>
        <w:jc w:val="center"/>
        <w:rPr>
          <w:rFonts w:ascii="Times New Roman" w:eastAsia="Times New Roman" w:hAnsi="Times New Roman"/>
          <w:b/>
          <w:color w:val="FF0000"/>
          <w:sz w:val="24"/>
          <w:szCs w:val="24"/>
        </w:rPr>
      </w:pPr>
      <w:r>
        <w:rPr>
          <w:rFonts w:ascii="Times New Roman" w:hAnsi="Times New Roman"/>
          <w:noProof/>
          <w:sz w:val="24"/>
          <w:szCs w:val="24"/>
        </w:rPr>
        <w:drawing>
          <wp:inline distT="0" distB="0" distL="0" distR="0" wp14:anchorId="4979E16E" wp14:editId="63CA0AEE">
            <wp:extent cx="4220845" cy="584835"/>
            <wp:effectExtent l="0" t="0" r="8255"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20845" cy="584835"/>
                    </a:xfrm>
                    <a:prstGeom prst="rect">
                      <a:avLst/>
                    </a:prstGeom>
                    <a:noFill/>
                    <a:ln>
                      <a:noFill/>
                    </a:ln>
                  </pic:spPr>
                </pic:pic>
              </a:graphicData>
            </a:graphic>
          </wp:inline>
        </w:drawing>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Ba's class has a (1)</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on waste paper. His friends are so (2)</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learn that every day throughout the world, millions of newspapers and paper bags are (3)</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away. People are collecting waste paper and (4)</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it. Making paper (5)</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lot of trees and labor. Now if people don't (6)</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paper, they can save (7)</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and money. Especially, people can save the natural (8)</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For every (9)</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of recycled newsprint, ten trees can be saved. The more paper people save, the more natural resources are (10)</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 Read the passage carefully, and then answer the questions.</w:t>
      </w:r>
    </w:p>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i/>
          <w:iCs/>
          <w:color w:val="000000"/>
          <w:sz w:val="24"/>
          <w:szCs w:val="24"/>
        </w:rPr>
        <w:t>Getting back to nature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The Little Morocco is a beautiful building. We used stone and mud to build the hotel. There are skylights - windows in roof to let light in - so we save electricity. The skylights give us light in the day, we don't use electric lights. We don't use chemicals to clean the rooms because we don't want to damage the environment.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You can walk in the mountains near the hotel and see lots of local wildlife. Enjoy a boat trip on the lake and see the amazing waterfalls. or visit the beautiful caves.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What did they use to build the house?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How can the skylights help us to save electricity?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Why don't they use chemicals to clean the rooms?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What can you see in the mountains?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What are the activities for a boat trip?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XII. Match each part in A with the corresponding in B, writing the answer in each blank. </w:t>
      </w:r>
    </w:p>
    <w:tbl>
      <w:tblPr>
        <w:tblpPr w:leftFromText="180" w:rightFromText="180" w:vertAnchor="text"/>
        <w:tblW w:w="12713" w:type="dxa"/>
        <w:tblCellMar>
          <w:left w:w="0" w:type="dxa"/>
          <w:right w:w="0" w:type="dxa"/>
        </w:tblCellMar>
        <w:tblLook w:val="04A0" w:firstRow="1" w:lastRow="0" w:firstColumn="1" w:lastColumn="0" w:noHBand="0" w:noVBand="1"/>
      </w:tblPr>
      <w:tblGrid>
        <w:gridCol w:w="1156"/>
        <w:gridCol w:w="6292"/>
        <w:gridCol w:w="5265"/>
      </w:tblGrid>
      <w:tr w:rsidR="00973822" w:rsidRPr="00DE47C6" w:rsidTr="00973822">
        <w:trPr>
          <w:trHeight w:val="443"/>
        </w:trPr>
        <w:tc>
          <w:tcPr>
            <w:tcW w:w="450" w:type="pct"/>
            <w:tcBorders>
              <w:top w:val="single" w:sz="8" w:space="0" w:color="auto"/>
              <w:left w:val="single" w:sz="8" w:space="0" w:color="auto"/>
              <w:bottom w:val="single" w:sz="8" w:space="0" w:color="auto"/>
              <w:right w:val="single" w:sz="8" w:space="0" w:color="auto"/>
            </w:tcBorders>
            <w:shd w:val="clear" w:color="auto" w:fill="auto"/>
            <w:vAlign w:val="center"/>
          </w:tcPr>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Answer</w:t>
            </w:r>
          </w:p>
        </w:tc>
        <w:tc>
          <w:tcPr>
            <w:tcW w:w="24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p>
        </w:tc>
        <w:tc>
          <w:tcPr>
            <w:tcW w:w="20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p>
        </w:tc>
      </w:tr>
      <w:tr w:rsidR="00973822" w:rsidRPr="00DE47C6" w:rsidTr="00973822">
        <w:trPr>
          <w:trHeight w:val="1857"/>
        </w:trPr>
        <w:tc>
          <w:tcPr>
            <w:tcW w:w="4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tc>
        <w:tc>
          <w:tcPr>
            <w:tcW w:w="2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If we plant more trees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If we borrow books from the library instead of buying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If we have a shower instead of a bath</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If people use more cars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If the soil is polluted</w:t>
            </w:r>
          </w:p>
        </w:tc>
        <w:tc>
          <w:tcPr>
            <w:tcW w:w="2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we will save a lot of water.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they will make the air more polluted.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we will have more oxygen to breathe.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the plants will die.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E.  we save our money.</w:t>
            </w:r>
          </w:p>
        </w:tc>
      </w:tr>
    </w:tbl>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XIII. Write conditional sentences from these statements.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We will plant more trees. The air will be fresher.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If_________________________________________________________.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We will use fewer cars. We will reduce pollution.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If_________________________________________________________.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We will cycle to school every day. We will keep fitter.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If_________________________________________________________.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We will use recycled products. We will save money.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If_________________________________________________________.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People will throw rubbish into the right bin. They will keep the environment clean.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If_________________________________________________________.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We will turn off the tap when brushing the teeth. We will save a lot of water.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If _________________________________________________________.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People will travel more by public transport. The harmful gases in big cities will be reduced.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If 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We will start at 6.00. We will arrive there before noon.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If 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The boy eats so may green apples. He will be ill.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If 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We will use reusable bags for shopping. We will reduce waste.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If 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XIV. Make the first conditional sentences, using the words and phrases given.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If/ we/ plant/ more trees/ neighbourhood/ greener.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If/ we/ cycle/ school/ every day/ we/ keep/ air/ clean and fresh.</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If/ we/ keep/ hunt/ animals/ they/ disappear/ soon.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If/ we/ cut down/ all/ trees/ there/ floods.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If/ we/ use/ buses /we/ reduce/ pollution.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XV. Make sentences using the words and phrases given.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We/ try/ recycle/ rubbish.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Don't/ throw/ plastic bags/ because/ you/ reuse.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You/ use/ reusable bags/ when/ you/ shopping.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If/ river/ polluted/ fish/ die.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5.  If/ people/ cycle/ more/ there/ less/ pollution.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_________________________________________________________</w:t>
      </w:r>
    </w:p>
    <w:p w:rsidR="00973822" w:rsidRPr="00973822" w:rsidRDefault="00973822" w:rsidP="00B46B47">
      <w:pPr>
        <w:spacing w:line="240" w:lineRule="auto"/>
        <w:jc w:val="center"/>
        <w:rPr>
          <w:rFonts w:ascii="Times New Roman" w:hAnsi="Times New Roman"/>
          <w:b/>
          <w:color w:val="FF0000"/>
          <w:sz w:val="24"/>
          <w:szCs w:val="24"/>
        </w:rPr>
      </w:pPr>
      <w:r w:rsidRPr="00973822">
        <w:rPr>
          <w:rFonts w:ascii="Times New Roman" w:hAnsi="Times New Roman"/>
          <w:b/>
          <w:color w:val="FF0000"/>
          <w:sz w:val="24"/>
          <w:szCs w:val="24"/>
        </w:rPr>
        <w:t>PHIẾU BÀI TẬP UNIT 12</w:t>
      </w:r>
    </w:p>
    <w:p w:rsidR="00973822" w:rsidRPr="00973822" w:rsidRDefault="00973822" w:rsidP="00B46B47">
      <w:pPr>
        <w:spacing w:line="240" w:lineRule="auto"/>
        <w:jc w:val="center"/>
        <w:rPr>
          <w:rFonts w:ascii="Times New Roman" w:hAnsi="Times New Roman"/>
          <w:b/>
          <w:color w:val="FF0000"/>
          <w:sz w:val="24"/>
          <w:szCs w:val="24"/>
        </w:rPr>
      </w:pPr>
      <w:r w:rsidRPr="00973822">
        <w:rPr>
          <w:rFonts w:ascii="Times New Roman" w:hAnsi="Times New Roman"/>
          <w:b/>
          <w:color w:val="FF0000"/>
          <w:sz w:val="24"/>
          <w:szCs w:val="24"/>
        </w:rPr>
        <w:t>PHIẾU 1</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 Circle the word that has the underlined part pronounced differently.</w:t>
      </w:r>
    </w:p>
    <w:tbl>
      <w:tblPr>
        <w:tblW w:w="12713" w:type="dxa"/>
        <w:tblCellMar>
          <w:left w:w="0" w:type="dxa"/>
          <w:right w:w="0" w:type="dxa"/>
        </w:tblCellMar>
        <w:tblLook w:val="04A0" w:firstRow="1" w:lastRow="0" w:firstColumn="1" w:lastColumn="0" w:noHBand="0" w:noVBand="1"/>
      </w:tblPr>
      <w:tblGrid>
        <w:gridCol w:w="520"/>
        <w:gridCol w:w="2854"/>
        <w:gridCol w:w="3113"/>
        <w:gridCol w:w="3113"/>
        <w:gridCol w:w="3113"/>
      </w:tblGrid>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leav</w:t>
            </w:r>
            <w:r w:rsidRPr="00973822">
              <w:rPr>
                <w:rFonts w:ascii="Times New Roman" w:eastAsia="Times New Roman" w:hAnsi="Times New Roman"/>
                <w:color w:val="000000"/>
                <w:sz w:val="24"/>
                <w:szCs w:val="24"/>
                <w:u w:val="single"/>
              </w:rPr>
              <w:t>es</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arriv</w:t>
            </w:r>
            <w:r w:rsidRPr="00973822">
              <w:rPr>
                <w:rFonts w:ascii="Times New Roman" w:eastAsia="Times New Roman" w:hAnsi="Times New Roman"/>
                <w:color w:val="000000"/>
                <w:sz w:val="24"/>
                <w:szCs w:val="24"/>
                <w:u w:val="single"/>
              </w:rPr>
              <w:t>es</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finish</w:t>
            </w:r>
            <w:r w:rsidRPr="00973822">
              <w:rPr>
                <w:rFonts w:ascii="Times New Roman" w:eastAsia="Times New Roman" w:hAnsi="Times New Roman"/>
                <w:color w:val="000000"/>
                <w:sz w:val="24"/>
                <w:szCs w:val="24"/>
                <w:u w:val="single"/>
              </w:rPr>
              <w:t>es</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go</w:t>
            </w:r>
            <w:r w:rsidRPr="00973822">
              <w:rPr>
                <w:rFonts w:ascii="Times New Roman" w:eastAsia="Times New Roman" w:hAnsi="Times New Roman"/>
                <w:color w:val="000000"/>
                <w:sz w:val="24"/>
                <w:szCs w:val="24"/>
                <w:u w:val="single"/>
              </w:rPr>
              <w:t>es</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br</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d</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cl</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n</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m</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l</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t</w:t>
            </w:r>
            <w:r w:rsidRPr="00973822">
              <w:rPr>
                <w:rFonts w:ascii="Times New Roman" w:eastAsia="Times New Roman" w:hAnsi="Times New Roman"/>
                <w:color w:val="000000"/>
                <w:sz w:val="24"/>
                <w:szCs w:val="24"/>
                <w:u w:val="single"/>
              </w:rPr>
              <w:t>ea</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range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p</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st</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b</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dy</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c</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py</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w</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k</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h</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d</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h</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vy</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br</w:t>
            </w:r>
            <w:r w:rsidRPr="00973822">
              <w:rPr>
                <w:rFonts w:ascii="Times New Roman" w:eastAsia="Times New Roman" w:hAnsi="Times New Roman"/>
                <w:color w:val="000000"/>
                <w:sz w:val="24"/>
                <w:szCs w:val="24"/>
                <w:u w:val="single"/>
              </w:rPr>
              <w:t>ea</w:t>
            </w:r>
            <w:r w:rsidRPr="00973822">
              <w:rPr>
                <w:rFonts w:ascii="Times New Roman" w:eastAsia="Times New Roman" w:hAnsi="Times New Roman"/>
                <w:color w:val="000000"/>
                <w:sz w:val="24"/>
                <w:szCs w:val="24"/>
              </w:rPr>
              <w:t>kfast</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l</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mp</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t</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ble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f</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mily</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b</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g</w:t>
            </w:r>
          </w:p>
        </w:tc>
      </w:tr>
    </w:tbl>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 Circle the word that has the underlined part pronounced differently.</w:t>
      </w:r>
    </w:p>
    <w:tbl>
      <w:tblPr>
        <w:tblW w:w="12713" w:type="dxa"/>
        <w:tblCellMar>
          <w:left w:w="0" w:type="dxa"/>
          <w:right w:w="0" w:type="dxa"/>
        </w:tblCellMar>
        <w:tblLook w:val="04A0" w:firstRow="1" w:lastRow="0" w:firstColumn="1" w:lastColumn="0" w:noHBand="0" w:noVBand="1"/>
      </w:tblPr>
      <w:tblGrid>
        <w:gridCol w:w="520"/>
        <w:gridCol w:w="2854"/>
        <w:gridCol w:w="3113"/>
        <w:gridCol w:w="3113"/>
        <w:gridCol w:w="3113"/>
      </w:tblGrid>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cit</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del</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vac</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tion</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destin</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tion</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lemon</w:t>
            </w:r>
            <w:r w:rsidRPr="00973822">
              <w:rPr>
                <w:rFonts w:ascii="Times New Roman" w:eastAsia="Times New Roman" w:hAnsi="Times New Roman"/>
                <w:color w:val="000000"/>
                <w:sz w:val="24"/>
                <w:szCs w:val="24"/>
                <w:u w:val="single"/>
              </w:rPr>
              <w:t>a</w:t>
            </w:r>
            <w:r w:rsidRPr="00973822">
              <w:rPr>
                <w:rFonts w:ascii="Times New Roman" w:eastAsia="Times New Roman" w:hAnsi="Times New Roman"/>
                <w:color w:val="000000"/>
                <w:sz w:val="24"/>
                <w:szCs w:val="24"/>
              </w:rPr>
              <w:t>de</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teacher</w:t>
            </w:r>
            <w:r w:rsidRPr="00973822">
              <w:rPr>
                <w:rFonts w:ascii="Times New Roman" w:eastAsia="Times New Roman" w:hAnsi="Times New Roman"/>
                <w:color w:val="000000"/>
                <w:sz w:val="24"/>
                <w:szCs w:val="24"/>
                <w:u w:val="single"/>
              </w:rPr>
              <w:t>s</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doctor</w:t>
            </w:r>
            <w:r w:rsidRPr="00973822">
              <w:rPr>
                <w:rFonts w:ascii="Times New Roman" w:eastAsia="Times New Roman" w:hAnsi="Times New Roman"/>
                <w:color w:val="000000"/>
                <w:sz w:val="24"/>
                <w:szCs w:val="24"/>
                <w:u w:val="single"/>
              </w:rPr>
              <w:t>s</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student</w:t>
            </w:r>
            <w:r w:rsidRPr="00973822">
              <w:rPr>
                <w:rFonts w:ascii="Times New Roman" w:eastAsia="Times New Roman" w:hAnsi="Times New Roman"/>
                <w:color w:val="000000"/>
                <w:sz w:val="24"/>
                <w:szCs w:val="24"/>
                <w:u w:val="single"/>
              </w:rPr>
              <w:t>s</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worker</w:t>
            </w:r>
            <w:r w:rsidRPr="00973822">
              <w:rPr>
                <w:rFonts w:ascii="Times New Roman" w:eastAsia="Times New Roman" w:hAnsi="Times New Roman"/>
                <w:color w:val="000000"/>
                <w:sz w:val="24"/>
                <w:szCs w:val="24"/>
                <w:u w:val="single"/>
              </w:rPr>
              <w:t>s</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a</w:t>
            </w:r>
            <w:r w:rsidRPr="00973822">
              <w:rPr>
                <w:rFonts w:ascii="Times New Roman" w:eastAsia="Times New Roman" w:hAnsi="Times New Roman"/>
                <w:color w:val="000000"/>
                <w:sz w:val="24"/>
                <w:szCs w:val="24"/>
                <w:u w:val="single"/>
              </w:rPr>
              <w:t>cc</w:t>
            </w:r>
            <w:r w:rsidRPr="00973822">
              <w:rPr>
                <w:rFonts w:ascii="Times New Roman" w:eastAsia="Times New Roman" w:hAnsi="Times New Roman"/>
                <w:color w:val="000000"/>
                <w:sz w:val="24"/>
                <w:szCs w:val="24"/>
              </w:rPr>
              <w:t>ident</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so</w:t>
            </w:r>
            <w:r w:rsidRPr="00973822">
              <w:rPr>
                <w:rFonts w:ascii="Times New Roman" w:eastAsia="Times New Roman" w:hAnsi="Times New Roman"/>
                <w:color w:val="000000"/>
                <w:sz w:val="24"/>
                <w:szCs w:val="24"/>
                <w:u w:val="single"/>
              </w:rPr>
              <w:t>cc</w:t>
            </w:r>
            <w:r w:rsidRPr="00973822">
              <w:rPr>
                <w:rFonts w:ascii="Times New Roman" w:eastAsia="Times New Roman" w:hAnsi="Times New Roman"/>
                <w:color w:val="000000"/>
                <w:sz w:val="24"/>
                <w:szCs w:val="24"/>
              </w:rPr>
              <w:t>er</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w:t>
            </w:r>
            <w:r w:rsidRPr="00973822">
              <w:rPr>
                <w:rFonts w:ascii="Times New Roman" w:eastAsia="Times New Roman" w:hAnsi="Times New Roman"/>
                <w:color w:val="000000"/>
                <w:sz w:val="24"/>
                <w:szCs w:val="24"/>
                <w:u w:val="single"/>
              </w:rPr>
              <w:t>c</w:t>
            </w:r>
            <w:r w:rsidRPr="00973822">
              <w:rPr>
                <w:rFonts w:ascii="Times New Roman" w:eastAsia="Times New Roman" w:hAnsi="Times New Roman"/>
                <w:color w:val="000000"/>
                <w:sz w:val="24"/>
                <w:szCs w:val="24"/>
              </w:rPr>
              <w:t>linic</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w:t>
            </w:r>
            <w:r w:rsidRPr="00973822">
              <w:rPr>
                <w:rFonts w:ascii="Times New Roman" w:eastAsia="Times New Roman" w:hAnsi="Times New Roman"/>
                <w:color w:val="000000"/>
                <w:sz w:val="24"/>
                <w:szCs w:val="24"/>
                <w:u w:val="single"/>
              </w:rPr>
              <w:t>c</w:t>
            </w:r>
            <w:r w:rsidRPr="00973822">
              <w:rPr>
                <w:rFonts w:ascii="Times New Roman" w:eastAsia="Times New Roman" w:hAnsi="Times New Roman"/>
                <w:color w:val="000000"/>
                <w:sz w:val="24"/>
                <w:szCs w:val="24"/>
              </w:rPr>
              <w:t>amera</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mou</w:t>
            </w:r>
            <w:r w:rsidRPr="00973822">
              <w:rPr>
                <w:rFonts w:ascii="Times New Roman" w:eastAsia="Times New Roman" w:hAnsi="Times New Roman"/>
                <w:color w:val="000000"/>
                <w:sz w:val="24"/>
                <w:szCs w:val="24"/>
                <w:u w:val="single"/>
              </w:rPr>
              <w:t>th</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wea</w:t>
            </w:r>
            <w:r w:rsidRPr="00973822">
              <w:rPr>
                <w:rFonts w:ascii="Times New Roman" w:eastAsia="Times New Roman" w:hAnsi="Times New Roman"/>
                <w:color w:val="000000"/>
                <w:sz w:val="24"/>
                <w:szCs w:val="24"/>
                <w:u w:val="single"/>
              </w:rPr>
              <w:t>th</w:t>
            </w:r>
            <w:r w:rsidRPr="00973822">
              <w:rPr>
                <w:rFonts w:ascii="Times New Roman" w:eastAsia="Times New Roman" w:hAnsi="Times New Roman"/>
                <w:color w:val="000000"/>
                <w:sz w:val="24"/>
                <w:szCs w:val="24"/>
              </w:rPr>
              <w:t>er</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w:t>
            </w:r>
            <w:r w:rsidRPr="00973822">
              <w:rPr>
                <w:rFonts w:ascii="Times New Roman" w:eastAsia="Times New Roman" w:hAnsi="Times New Roman"/>
                <w:color w:val="000000"/>
                <w:sz w:val="24"/>
                <w:szCs w:val="24"/>
                <w:u w:val="single"/>
              </w:rPr>
              <w:t>th</w:t>
            </w:r>
            <w:r w:rsidRPr="00973822">
              <w:rPr>
                <w:rFonts w:ascii="Times New Roman" w:eastAsia="Times New Roman" w:hAnsi="Times New Roman"/>
                <w:color w:val="000000"/>
                <w:sz w:val="24"/>
                <w:szCs w:val="24"/>
              </w:rPr>
              <w:t>ick</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w:t>
            </w:r>
            <w:r w:rsidRPr="00973822">
              <w:rPr>
                <w:rFonts w:ascii="Times New Roman" w:eastAsia="Times New Roman" w:hAnsi="Times New Roman"/>
                <w:color w:val="000000"/>
                <w:sz w:val="24"/>
                <w:szCs w:val="24"/>
                <w:u w:val="single"/>
              </w:rPr>
              <w:t>th</w:t>
            </w:r>
            <w:r w:rsidRPr="00973822">
              <w:rPr>
                <w:rFonts w:ascii="Times New Roman" w:eastAsia="Times New Roman" w:hAnsi="Times New Roman"/>
                <w:color w:val="000000"/>
                <w:sz w:val="24"/>
                <w:szCs w:val="24"/>
              </w:rPr>
              <w:t>row</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langua</w:t>
            </w:r>
            <w:r w:rsidRPr="00973822">
              <w:rPr>
                <w:rFonts w:ascii="Times New Roman" w:eastAsia="Times New Roman" w:hAnsi="Times New Roman"/>
                <w:color w:val="000000"/>
                <w:sz w:val="24"/>
                <w:szCs w:val="24"/>
                <w:u w:val="single"/>
              </w:rPr>
              <w:t>g</w:t>
            </w:r>
            <w:r w:rsidRPr="00973822">
              <w:rPr>
                <w:rFonts w:ascii="Times New Roman" w:eastAsia="Times New Roman" w:hAnsi="Times New Roman"/>
                <w:color w:val="000000"/>
                <w:sz w:val="24"/>
                <w:szCs w:val="24"/>
              </w:rPr>
              <w:t>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en</w:t>
            </w:r>
            <w:r w:rsidRPr="00973822">
              <w:rPr>
                <w:rFonts w:ascii="Times New Roman" w:eastAsia="Times New Roman" w:hAnsi="Times New Roman"/>
                <w:color w:val="000000"/>
                <w:sz w:val="24"/>
                <w:szCs w:val="24"/>
                <w:u w:val="single"/>
              </w:rPr>
              <w:t>g</w:t>
            </w:r>
            <w:r w:rsidRPr="00973822">
              <w:rPr>
                <w:rFonts w:ascii="Times New Roman" w:eastAsia="Times New Roman" w:hAnsi="Times New Roman"/>
                <w:color w:val="000000"/>
                <w:sz w:val="24"/>
                <w:szCs w:val="24"/>
              </w:rPr>
              <w:t>ineer</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sausa</w:t>
            </w:r>
            <w:r w:rsidRPr="00973822">
              <w:rPr>
                <w:rFonts w:ascii="Times New Roman" w:eastAsia="Times New Roman" w:hAnsi="Times New Roman"/>
                <w:color w:val="000000"/>
                <w:sz w:val="24"/>
                <w:szCs w:val="24"/>
                <w:u w:val="single"/>
              </w:rPr>
              <w:t>g</w:t>
            </w:r>
            <w:r w:rsidRPr="00973822">
              <w:rPr>
                <w:rFonts w:ascii="Times New Roman" w:eastAsia="Times New Roman" w:hAnsi="Times New Roman"/>
                <w:color w:val="000000"/>
                <w:sz w:val="24"/>
                <w:szCs w:val="24"/>
              </w:rPr>
              <w:t>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jo</w:t>
            </w:r>
            <w:r w:rsidRPr="00973822">
              <w:rPr>
                <w:rFonts w:ascii="Times New Roman" w:eastAsia="Times New Roman" w:hAnsi="Times New Roman"/>
                <w:color w:val="000000"/>
                <w:sz w:val="24"/>
                <w:szCs w:val="24"/>
                <w:u w:val="single"/>
              </w:rPr>
              <w:t>gg</w:t>
            </w:r>
            <w:r w:rsidRPr="00973822">
              <w:rPr>
                <w:rFonts w:ascii="Times New Roman" w:eastAsia="Times New Roman" w:hAnsi="Times New Roman"/>
                <w:color w:val="000000"/>
                <w:sz w:val="24"/>
                <w:szCs w:val="24"/>
              </w:rPr>
              <w:t>ing</w:t>
            </w:r>
          </w:p>
        </w:tc>
      </w:tr>
    </w:tbl>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III. Choose the best answer.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 sports do you play?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How                       B. Who                        C. Which                     D. What’s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My mother wants a good pair of shoes because she often goes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jogging                   B. fishing                    C. sailing                     D. reading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He often .................. his kite when he’s not busy.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does                        B. plays                       C. goes                        D. flies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Why don’t we go to the movies?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Because I like it.                                        B. Good idea.</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Yes, we do.                                                D. I don’t think so.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Some people can speak many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A. countries                 B. nationalities            C. languages                D. speeches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People are .................. many forests because they need more land.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destroying              B. producing               C. growing                  D. polluting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There is .................. oil in this bottle. We should buy some more.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a few                      B. few                         C. little                        D. a little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Can I help you? - .................., please. I need a kilo of beef.</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Sorry                      B. Yes                         C. Can                         D. No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Minh .................. likes fish and beef.</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isn’t                        B. don’t                       C doesn’t                    D. never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He goes to work six days a week. He .................. goes to work.</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always                    B. usually                    C. often                       D. never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IV. Choose the best answer.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 hear the fireworks from your house last night?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Can’t                      B. Could                     C. Can                         D. Will</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Do you think you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write that report by Tuesday? I know you’re very busy.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have been able to                                       B. couldn’t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will be able to                                             D. could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touch my toes. See!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can                          B. will be able to         C. could                      D. can’t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spend another moment in that restaurant. It was too noisy.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can’t                                                           B. have been able to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C. can                                                              D. couldn’t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never seem to get the temperature right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can’t                       B. to be able to            C. can                          D. could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play professionally tennis, you must be extremely fit.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To be able to          B. Couldn’t                 C. can                          D. Will you be able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 play an instrument?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A. Couldn’t                 B. Able to                   C. Can                         D. Could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I’m afraid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attend the meeting, I’m on business in Japan.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will be able to        B. won’t be able to     C. can                          D. would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 have brought it to me at work?</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Couldn’t                 B. Could                     C. Cannot                    D. Will be able to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They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save the men from the sinking ship.</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was able to             B. could to                  C. are able                   D. were able to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Robots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lift heavy things many years ago.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can                          B. could                      C. couldn’t                  D. are able to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robots be able to talk to us in the future?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Can                         B. Do                          C. Will                         D. Could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When she is 30, she will be able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 famous artist.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become                   B. to become               C. becomes                  D. becoming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 swim when you were a child?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Can                         B. Will                         C. Could                     D. Do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15. 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robots can build space stations on the planets.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Space                      B. Doctor                    C. Workers                  D. Home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16. Which robot can make coffee?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Space robot            B. Doctor robot           C. Worker robot          D. Home robot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17. Which robot can help sick people?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Space robot            B. Doctor robot           C. Worker robot          D. Home robot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18. In the past, robots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laundry.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could do                 B. can do                     C. will do                    D. do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19. Yesterday, my mother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me a robot toy as a birthday gift.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give                        B. gave                        C. giving                     D. to give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20. 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be able to pass the final test because he doesn’t work hard.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A. can                          B. can’t                       C. will                         D. won’t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V. Using “</w:t>
      </w:r>
      <w:r w:rsidRPr="00973822">
        <w:rPr>
          <w:rFonts w:ascii="Times New Roman" w:eastAsia="Times New Roman" w:hAnsi="Times New Roman"/>
          <w:b/>
          <w:bCs/>
          <w:i/>
          <w:iCs/>
          <w:color w:val="000000"/>
          <w:sz w:val="24"/>
          <w:szCs w:val="24"/>
        </w:rPr>
        <w:t>can</w:t>
      </w:r>
      <w:r w:rsidRPr="00973822">
        <w:rPr>
          <w:rFonts w:ascii="Times New Roman" w:eastAsia="Times New Roman" w:hAnsi="Times New Roman"/>
          <w:b/>
          <w:bCs/>
          <w:color w:val="000000"/>
          <w:sz w:val="24"/>
          <w:szCs w:val="24"/>
        </w:rPr>
        <w:t>”, “</w:t>
      </w:r>
      <w:r w:rsidRPr="00973822">
        <w:rPr>
          <w:rFonts w:ascii="Times New Roman" w:eastAsia="Times New Roman" w:hAnsi="Times New Roman"/>
          <w:b/>
          <w:bCs/>
          <w:i/>
          <w:iCs/>
          <w:color w:val="000000"/>
          <w:sz w:val="24"/>
          <w:szCs w:val="24"/>
        </w:rPr>
        <w:t>can’t</w:t>
      </w:r>
      <w:r w:rsidRPr="00973822">
        <w:rPr>
          <w:rFonts w:ascii="Times New Roman" w:eastAsia="Times New Roman" w:hAnsi="Times New Roman"/>
          <w:b/>
          <w:bCs/>
          <w:color w:val="000000"/>
          <w:sz w:val="24"/>
          <w:szCs w:val="24"/>
        </w:rPr>
        <w:t>” or “</w:t>
      </w:r>
      <w:r w:rsidRPr="00973822">
        <w:rPr>
          <w:rFonts w:ascii="Times New Roman" w:eastAsia="Times New Roman" w:hAnsi="Times New Roman"/>
          <w:b/>
          <w:bCs/>
          <w:i/>
          <w:iCs/>
          <w:color w:val="000000"/>
          <w:sz w:val="24"/>
          <w:szCs w:val="24"/>
        </w:rPr>
        <w:t>couldn’t</w:t>
      </w:r>
      <w:r w:rsidRPr="00973822">
        <w:rPr>
          <w:rFonts w:ascii="Times New Roman" w:eastAsia="Times New Roman" w:hAnsi="Times New Roman"/>
          <w:b/>
          <w:bCs/>
          <w:color w:val="000000"/>
          <w:sz w:val="24"/>
          <w:szCs w:val="24"/>
        </w:rPr>
        <w:t>” to complete the sentences.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Ex:       - You don’t have to buy vegetables. I ...</w:t>
      </w:r>
      <w:r w:rsidRPr="00973822">
        <w:rPr>
          <w:rFonts w:ascii="Times New Roman" w:eastAsia="Times New Roman" w:hAnsi="Times New Roman"/>
          <w:b/>
          <w:bCs/>
          <w:i/>
          <w:iCs/>
          <w:color w:val="000000"/>
          <w:sz w:val="24"/>
          <w:szCs w:val="24"/>
        </w:rPr>
        <w:t>can give</w:t>
      </w:r>
      <w:r w:rsidRPr="00973822">
        <w:rPr>
          <w:rFonts w:ascii="Times New Roman" w:eastAsia="Times New Roman" w:hAnsi="Times New Roman"/>
          <w:color w:val="000000"/>
          <w:sz w:val="24"/>
          <w:szCs w:val="24"/>
        </w:rPr>
        <w:t>... (give) you some.</w:t>
      </w:r>
    </w:p>
    <w:p w:rsidR="00973822" w:rsidRPr="00973822" w:rsidRDefault="00973822" w:rsidP="00B46B47">
      <w:pPr>
        <w:spacing w:after="240" w:line="240" w:lineRule="auto"/>
        <w:ind w:left="48" w:right="48" w:hanging="1170"/>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I ...</w:t>
      </w:r>
      <w:r w:rsidRPr="00973822">
        <w:rPr>
          <w:rFonts w:ascii="Times New Roman" w:eastAsia="Times New Roman" w:hAnsi="Times New Roman"/>
          <w:b/>
          <w:bCs/>
          <w:i/>
          <w:iCs/>
          <w:color w:val="000000"/>
          <w:sz w:val="24"/>
          <w:szCs w:val="24"/>
        </w:rPr>
        <w:t>couldn’t watch</w:t>
      </w:r>
      <w:r w:rsidRPr="00973822">
        <w:rPr>
          <w:rFonts w:ascii="Times New Roman" w:eastAsia="Times New Roman" w:hAnsi="Times New Roman"/>
          <w:color w:val="000000"/>
          <w:sz w:val="24"/>
          <w:szCs w:val="24"/>
        </w:rPr>
        <w:t>... (watch) that program last night because I had a lot of things to do.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He ..................... (go) to school last week because he was ill.</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He eats in restaurants all the time because he ..................... (cook).</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 ..................... (give) you a lift in my car because it isn’t working at the moment.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 didn’t have a good seat in the theatre, so I ..................... (see) the stage very well.</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Jane doesn’t need a calculator. She ..................... (do) very difficult sums in her head.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She’s very good at music. She ..................... (sing) this song well.</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I ..................... (find) my tennis racquet. Have you seen it?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He spoke very quickly and I ..................... (understand) anything he said.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We ..................... (go) on the trip because we ..................... (afford) it. It was too expensive.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I ..................... (do) any more work because I was very tired, so I stopped.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 Using “</w:t>
      </w:r>
      <w:r w:rsidRPr="00973822">
        <w:rPr>
          <w:rFonts w:ascii="Times New Roman" w:eastAsia="Times New Roman" w:hAnsi="Times New Roman"/>
          <w:b/>
          <w:bCs/>
          <w:i/>
          <w:iCs/>
          <w:color w:val="000000"/>
          <w:sz w:val="24"/>
          <w:szCs w:val="24"/>
        </w:rPr>
        <w:t>be able to</w:t>
      </w:r>
      <w:r w:rsidRPr="00973822">
        <w:rPr>
          <w:rFonts w:ascii="Times New Roman" w:eastAsia="Times New Roman" w:hAnsi="Times New Roman"/>
          <w:b/>
          <w:bCs/>
          <w:color w:val="000000"/>
          <w:sz w:val="24"/>
          <w:szCs w:val="24"/>
        </w:rPr>
        <w:t>” or “</w:t>
      </w:r>
      <w:r w:rsidRPr="00973822">
        <w:rPr>
          <w:rFonts w:ascii="Times New Roman" w:eastAsia="Times New Roman" w:hAnsi="Times New Roman"/>
          <w:b/>
          <w:bCs/>
          <w:i/>
          <w:iCs/>
          <w:color w:val="000000"/>
          <w:sz w:val="24"/>
          <w:szCs w:val="24"/>
        </w:rPr>
        <w:t>couldn’t</w:t>
      </w:r>
      <w:r w:rsidRPr="00973822">
        <w:rPr>
          <w:rFonts w:ascii="Times New Roman" w:eastAsia="Times New Roman" w:hAnsi="Times New Roman"/>
          <w:b/>
          <w:bCs/>
          <w:color w:val="000000"/>
          <w:sz w:val="24"/>
          <w:szCs w:val="24"/>
        </w:rPr>
        <w:t>” to complete the sentences.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The car fell into the river. The worker ..................... get it out but the driver was dead.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 knew the town so I ..................... advise him where to go.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Despite the arrival of the storm, they ..................... finish the football match.</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After his car crashes, he was so confused that he .....................   tell the police who he was or where he was going.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 haven’t ..................... concentrate recently on work. I don’t know what it is.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 Complete these sentences with “</w:t>
      </w:r>
      <w:r w:rsidRPr="00973822">
        <w:rPr>
          <w:rFonts w:ascii="Times New Roman" w:eastAsia="Times New Roman" w:hAnsi="Times New Roman"/>
          <w:b/>
          <w:bCs/>
          <w:i/>
          <w:iCs/>
          <w:color w:val="000000"/>
          <w:sz w:val="24"/>
          <w:szCs w:val="24"/>
        </w:rPr>
        <w:t>could, couldn’t</w:t>
      </w:r>
      <w:r w:rsidRPr="00973822">
        <w:rPr>
          <w:rFonts w:ascii="Times New Roman" w:eastAsia="Times New Roman" w:hAnsi="Times New Roman"/>
          <w:b/>
          <w:bCs/>
          <w:color w:val="000000"/>
          <w:sz w:val="24"/>
          <w:szCs w:val="24"/>
        </w:rPr>
        <w:t>” or “</w:t>
      </w:r>
      <w:r w:rsidRPr="00973822">
        <w:rPr>
          <w:rFonts w:ascii="Times New Roman" w:eastAsia="Times New Roman" w:hAnsi="Times New Roman"/>
          <w:b/>
          <w:bCs/>
          <w:i/>
          <w:iCs/>
          <w:color w:val="000000"/>
          <w:sz w:val="24"/>
          <w:szCs w:val="24"/>
        </w:rPr>
        <w:t>was, were</w:t>
      </w:r>
      <w:r w:rsidRPr="00973822">
        <w:rPr>
          <w:rFonts w:ascii="Times New Roman" w:eastAsia="Times New Roman" w:hAnsi="Times New Roman"/>
          <w:b/>
          <w:bCs/>
          <w:color w:val="000000"/>
          <w:sz w:val="24"/>
          <w:szCs w:val="24"/>
        </w:rPr>
        <w:t> </w:t>
      </w:r>
      <w:r w:rsidRPr="00973822">
        <w:rPr>
          <w:rFonts w:ascii="Times New Roman" w:eastAsia="Times New Roman" w:hAnsi="Times New Roman"/>
          <w:b/>
          <w:bCs/>
          <w:i/>
          <w:iCs/>
          <w:color w:val="000000"/>
          <w:sz w:val="24"/>
          <w:szCs w:val="24"/>
        </w:rPr>
        <w:t>able to</w:t>
      </w:r>
      <w:r w:rsidRPr="00973822">
        <w:rPr>
          <w:rFonts w:ascii="Times New Roman" w:eastAsia="Times New Roman" w:hAnsi="Times New Roman"/>
          <w:b/>
          <w:bCs/>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A girl fell into the river but fortunately we ............................ rescue her.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 ............................ walk when I was less than a year old.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My grandfather ............................ walk without any help last night.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 you understand what he was saying?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My grandmother ............................ speak Spanish.</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Suddenly all the lights went out. We ............................ see a thing.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7.   The computer went wrong, but luckily Emma ............................ put it right again.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There was a big party last night. You ............................ hear the music half a mile away.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I learnt to read sheet music as a child. I ............................ read it when I was five.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People heard warnings about the food, and they ............................ move out in time.</w:t>
      </w:r>
      <w:r w:rsidR="00A1073E">
        <w:rPr>
          <w:rFonts w:ascii="Times New Roman" w:eastAsia="Times New Roman" w:hAnsi="Times New Roman"/>
          <w:color w:val="000000"/>
          <w:sz w:val="24"/>
          <w:szCs w:val="24"/>
        </w:rPr>
        <w:tab/>
      </w:r>
      <w:r w:rsidR="00A1073E">
        <w:rPr>
          <w:rFonts w:ascii="Times New Roman" w:eastAsia="Times New Roman" w:hAnsi="Times New Roman"/>
          <w:color w:val="000000"/>
          <w:sz w:val="24"/>
          <w:szCs w:val="24"/>
        </w:rPr>
        <w:tab/>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She wasn’t at home when I phoned but I  ............................ contact her at her office.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Mrs Carter ............................ put out the fire before the house burnt down.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I looked everywhere for the books, but I ............................ find it.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The plane ............................ take off at eleven o’clock, after the fog had lifted.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15. Jack was an excellent tennis player. He ............................ beat anybody.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VIII. Give the correct form of the words.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There are lots of ..................... (beauty) beaches in Viet Nam.</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Is Mr.Ha a .....................   (business)?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She’s from Vietnam. What’s her ..................... (nation)?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Air ..................... (pollute) is a big problem in big cities.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In the ..................... (neighbor), there is a hospital and a factory.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IX. Fill in the blank with a suitable word.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A few people are ..................... the mountain and they are ..................... danger.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 have to stay ..................... late because I don’t finish    ..................... my homework.</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My father always goes to work ..................... his own car.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Our school starts ..................... six forty five to eleven o’clock.</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The beef is on the table ..................... the eggs and the fish.</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 Give the correct form of the verbs.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What they ..................... (do) tonight? - They ..................... (listen) to music on the radio.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Your brother ..................... (can, swim) ? - Yes, he can. He ..................... (swim) very well.</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He ..................... (be) tired and he’d like  ..................... (sit) down.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Hoa ..................... (not do) her homework in the afternoon. She ..................... (do) it in the evening.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5.   Look! The plane ..................... (fly) towards the airport. It ..................... (land).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 Read the text and then choose the best answer to complete it.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(1) ............ the United States, many adults and children (2) ............ overweight. Some people eat       (3) ............ food at meals. They also eat snacks between meals. Sometimes people eat healthy things like fruit or vegetables (4) ............ many Americans eat a lot of junk food such as cookies, candies and potato chips. Eating junk food can (5) ............ people gain weight. People also gain weight (6) ............ they don’t get enough (7) ............ . People need to walk, run, ride bicycles, or walk out in health clubs and gyms. When people exercise, they (8) ............ good and have more energy. A good diet and exercise will help you (9) ............ along and (10) ............ life. </w:t>
      </w:r>
    </w:p>
    <w:tbl>
      <w:tblPr>
        <w:tblW w:w="12713" w:type="dxa"/>
        <w:tblCellMar>
          <w:left w:w="0" w:type="dxa"/>
          <w:right w:w="0" w:type="dxa"/>
        </w:tblCellMar>
        <w:tblLook w:val="04A0" w:firstRow="1" w:lastRow="0" w:firstColumn="1" w:lastColumn="0" w:noHBand="0" w:noVBand="1"/>
      </w:tblPr>
      <w:tblGrid>
        <w:gridCol w:w="520"/>
        <w:gridCol w:w="2854"/>
        <w:gridCol w:w="3113"/>
        <w:gridCol w:w="3113"/>
        <w:gridCol w:w="3113"/>
      </w:tblGrid>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On</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In</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At</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From</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is</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was</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were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are</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too many</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too much</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few</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plenty</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but</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because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although</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so that</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get</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lead</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urge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make</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so</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however</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but</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because</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exercises</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work</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money</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energy</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make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taste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have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feel</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live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lives</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living</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to living</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A. health</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B. safư</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C. fair</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D. healthy </w:t>
            </w:r>
          </w:p>
        </w:tc>
      </w:tr>
    </w:tbl>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XII. Use the given words to make complete sentences.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Linh/ parents/ proud/ him/ because/ he/ always/ get/ good marks.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We/ very interested/ play/ soccer/ when/ live/ countryside.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 not talk/ uncle/ since/ he/ buy/ new house/ city center.</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4.   The Browns/ buy/ lot/ food/ because/ they/ go/ have/ party.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It/ only/ small car/ so/ there/ not/ enough room/ all/ us.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XIII. Arrange the given words to make the correct sentences.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at / tennis / the girls / playing / the moment / are.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always / by / John / goes to / car / school.</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do / in / what / you / the afternoon / do?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chatting / the class / are / they / in / now.</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doesn’t / a new car / buy / sister / my.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XIV. Make questions for the underlined parts.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 would like to eat </w:t>
      </w:r>
      <w:r w:rsidRPr="00973822">
        <w:rPr>
          <w:rFonts w:ascii="Times New Roman" w:eastAsia="Times New Roman" w:hAnsi="Times New Roman"/>
          <w:color w:val="000000"/>
          <w:sz w:val="24"/>
          <w:szCs w:val="24"/>
          <w:u w:val="single"/>
        </w:rPr>
        <w:t>chocolate</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He goes to work </w:t>
      </w:r>
      <w:r w:rsidRPr="00973822">
        <w:rPr>
          <w:rFonts w:ascii="Times New Roman" w:eastAsia="Times New Roman" w:hAnsi="Times New Roman"/>
          <w:color w:val="000000"/>
          <w:sz w:val="24"/>
          <w:szCs w:val="24"/>
          <w:u w:val="single"/>
        </w:rPr>
        <w:t>by bus</w:t>
      </w:r>
      <w:r w:rsidRPr="00973822">
        <w:rPr>
          <w:rFonts w:ascii="Times New Roman" w:eastAsia="Times New Roman" w:hAnsi="Times New Roman"/>
          <w:color w:val="000000"/>
          <w:sz w:val="24"/>
          <w:szCs w:val="24"/>
        </w:rPr>
        <w:t> in the morning.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3.   I like </w:t>
      </w:r>
      <w:r w:rsidRPr="00973822">
        <w:rPr>
          <w:rFonts w:ascii="Times New Roman" w:eastAsia="Times New Roman" w:hAnsi="Times New Roman"/>
          <w:color w:val="000000"/>
          <w:sz w:val="24"/>
          <w:szCs w:val="24"/>
          <w:u w:val="single"/>
        </w:rPr>
        <w:t>green and white</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He is a </w:t>
      </w:r>
      <w:r w:rsidRPr="00973822">
        <w:rPr>
          <w:rFonts w:ascii="Times New Roman" w:eastAsia="Times New Roman" w:hAnsi="Times New Roman"/>
          <w:color w:val="000000"/>
          <w:sz w:val="24"/>
          <w:szCs w:val="24"/>
          <w:u w:val="single"/>
        </w:rPr>
        <w:t>doctor</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She gets up </w:t>
      </w:r>
      <w:r w:rsidRPr="00973822">
        <w:rPr>
          <w:rFonts w:ascii="Times New Roman" w:eastAsia="Times New Roman" w:hAnsi="Times New Roman"/>
          <w:color w:val="000000"/>
          <w:sz w:val="24"/>
          <w:szCs w:val="24"/>
          <w:u w:val="single"/>
        </w:rPr>
        <w:t>at 6 o’clock</w:t>
      </w:r>
      <w:r w:rsidRPr="00973822">
        <w:rPr>
          <w:rFonts w:ascii="Times New Roman" w:eastAsia="Times New Roman" w:hAnsi="Times New Roman"/>
          <w:color w:val="000000"/>
          <w:sz w:val="24"/>
          <w:szCs w:val="24"/>
        </w:rPr>
        <w:t> in the morning.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XV. Rewrite the sentences.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b/>
          <w:bCs/>
          <w:color w:val="000000"/>
          <w:sz w:val="24"/>
          <w:szCs w:val="24"/>
        </w:rPr>
        <w:t>Ex:</w:t>
      </w:r>
      <w:r w:rsidRPr="00973822">
        <w:rPr>
          <w:rFonts w:ascii="Times New Roman" w:eastAsia="Times New Roman" w:hAnsi="Times New Roman"/>
          <w:color w:val="000000"/>
          <w:sz w:val="24"/>
          <w:szCs w:val="24"/>
        </w:rPr>
        <w:t>      </w:t>
      </w:r>
      <w:r w:rsidRPr="00973822">
        <w:rPr>
          <w:rFonts w:ascii="Times New Roman" w:eastAsia="Times New Roman" w:hAnsi="Times New Roman"/>
          <w:i/>
          <w:iCs/>
          <w:color w:val="000000"/>
          <w:sz w:val="24"/>
          <w:szCs w:val="24"/>
        </w:rPr>
        <w:t>Why don’t we go out for a walk?</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r w:rsidRPr="00973822">
        <w:rPr>
          <w:rFonts w:ascii="Times New Roman" w:eastAsia="Times New Roman" w:hAnsi="Times New Roman"/>
          <w:i/>
          <w:iCs/>
          <w:color w:val="000000"/>
          <w:sz w:val="24"/>
          <w:szCs w:val="24"/>
        </w:rPr>
        <w:t>=&gt; My father suggested </w:t>
      </w:r>
      <w:r w:rsidRPr="00973822">
        <w:rPr>
          <w:rFonts w:ascii="Times New Roman" w:eastAsia="Times New Roman" w:hAnsi="Times New Roman"/>
          <w:b/>
          <w:bCs/>
          <w:i/>
          <w:iCs/>
          <w:color w:val="000000"/>
          <w:sz w:val="24"/>
          <w:szCs w:val="24"/>
        </w:rPr>
        <w:t>going out for a walk</w:t>
      </w:r>
      <w:r w:rsidRPr="00973822">
        <w:rPr>
          <w:rFonts w:ascii="Times New Roman" w:eastAsia="Times New Roman" w:hAnsi="Times New Roman"/>
          <w:i/>
          <w:iCs/>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Lan’s hair is long.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Lan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Nam rides his bike to school everyday.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Nam goes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Are there four people in your family?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Does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Nobody in our class is taller than Nga.</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Nga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Let’s go swimming.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What about..........................................................................................................................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My house is behind the post office.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The post office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She likes drinking milk.</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Milk is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Ba has a sister, Lan.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Ba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What’s the height of the Mount Everest?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How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This boy is strong.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He is ............................................................................................................................................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 Find the word which has a different sound in the underlined part. </w:t>
      </w:r>
    </w:p>
    <w:tbl>
      <w:tblPr>
        <w:tblW w:w="12713" w:type="dxa"/>
        <w:tblCellMar>
          <w:left w:w="0" w:type="dxa"/>
          <w:right w:w="0" w:type="dxa"/>
        </w:tblCellMar>
        <w:tblLook w:val="04A0" w:firstRow="1" w:lastRow="0" w:firstColumn="1" w:lastColumn="0" w:noHBand="0" w:noVBand="1"/>
      </w:tblPr>
      <w:tblGrid>
        <w:gridCol w:w="520"/>
        <w:gridCol w:w="2854"/>
        <w:gridCol w:w="3113"/>
        <w:gridCol w:w="3113"/>
        <w:gridCol w:w="3113"/>
      </w:tblGrid>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h</w:t>
            </w:r>
            <w:r w:rsidRPr="00973822">
              <w:rPr>
                <w:rFonts w:ascii="Times New Roman" w:eastAsia="Times New Roman" w:hAnsi="Times New Roman"/>
                <w:color w:val="000000"/>
                <w:sz w:val="24"/>
                <w:szCs w:val="24"/>
                <w:u w:val="single"/>
              </w:rPr>
              <w:t>ou</w:t>
            </w:r>
            <w:r w:rsidRPr="00973822">
              <w:rPr>
                <w:rFonts w:ascii="Times New Roman" w:eastAsia="Times New Roman" w:hAnsi="Times New Roman"/>
                <w:color w:val="000000"/>
                <w:sz w:val="24"/>
                <w:szCs w:val="24"/>
              </w:rPr>
              <w:t>se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m</w:t>
            </w:r>
            <w:r w:rsidRPr="00973822">
              <w:rPr>
                <w:rFonts w:ascii="Times New Roman" w:eastAsia="Times New Roman" w:hAnsi="Times New Roman"/>
                <w:color w:val="000000"/>
                <w:sz w:val="24"/>
                <w:szCs w:val="24"/>
                <w:u w:val="single"/>
              </w:rPr>
              <w:t>ou</w:t>
            </w:r>
            <w:r w:rsidRPr="00973822">
              <w:rPr>
                <w:rFonts w:ascii="Times New Roman" w:eastAsia="Times New Roman" w:hAnsi="Times New Roman"/>
                <w:color w:val="000000"/>
                <w:sz w:val="24"/>
                <w:szCs w:val="24"/>
              </w:rPr>
              <w:t>se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sh</w:t>
            </w:r>
            <w:r w:rsidRPr="00973822">
              <w:rPr>
                <w:rFonts w:ascii="Times New Roman" w:eastAsia="Times New Roman" w:hAnsi="Times New Roman"/>
                <w:color w:val="000000"/>
                <w:sz w:val="24"/>
                <w:szCs w:val="24"/>
                <w:u w:val="single"/>
              </w:rPr>
              <w:t>ou</w:t>
            </w:r>
            <w:r w:rsidRPr="00973822">
              <w:rPr>
                <w:rFonts w:ascii="Times New Roman" w:eastAsia="Times New Roman" w:hAnsi="Times New Roman"/>
                <w:color w:val="000000"/>
                <w:sz w:val="24"/>
                <w:szCs w:val="24"/>
              </w:rPr>
              <w:t>t</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ou</w:t>
            </w:r>
            <w:r w:rsidRPr="00973822">
              <w:rPr>
                <w:rFonts w:ascii="Times New Roman" w:eastAsia="Times New Roman" w:hAnsi="Times New Roman"/>
                <w:color w:val="000000"/>
                <w:sz w:val="24"/>
                <w:szCs w:val="24"/>
              </w:rPr>
              <w:t>ght</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n</w:t>
            </w:r>
            <w:r w:rsidRPr="00973822">
              <w:rPr>
                <w:rFonts w:ascii="Times New Roman" w:eastAsia="Times New Roman" w:hAnsi="Times New Roman"/>
                <w:color w:val="000000"/>
                <w:sz w:val="24"/>
                <w:szCs w:val="24"/>
                <w:u w:val="single"/>
              </w:rPr>
              <w:t>oi</w:t>
            </w:r>
            <w:r w:rsidRPr="00973822">
              <w:rPr>
                <w:rFonts w:ascii="Times New Roman" w:eastAsia="Times New Roman" w:hAnsi="Times New Roman"/>
                <w:color w:val="000000"/>
                <w:sz w:val="24"/>
                <w:szCs w:val="24"/>
              </w:rPr>
              <w:t>se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s</w:t>
            </w:r>
            <w:r w:rsidRPr="00973822">
              <w:rPr>
                <w:rFonts w:ascii="Times New Roman" w:eastAsia="Times New Roman" w:hAnsi="Times New Roman"/>
                <w:color w:val="000000"/>
                <w:sz w:val="24"/>
                <w:szCs w:val="24"/>
                <w:u w:val="single"/>
              </w:rPr>
              <w:t>oi</w:t>
            </w:r>
            <w:r w:rsidRPr="00973822">
              <w:rPr>
                <w:rFonts w:ascii="Times New Roman" w:eastAsia="Times New Roman" w:hAnsi="Times New Roman"/>
                <w:color w:val="000000"/>
                <w:sz w:val="24"/>
                <w:szCs w:val="24"/>
              </w:rPr>
              <w:t>l</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d</w:t>
            </w:r>
            <w:r w:rsidRPr="00973822">
              <w:rPr>
                <w:rFonts w:ascii="Times New Roman" w:eastAsia="Times New Roman" w:hAnsi="Times New Roman"/>
                <w:color w:val="000000"/>
                <w:sz w:val="24"/>
                <w:szCs w:val="24"/>
                <w:u w:val="single"/>
              </w:rPr>
              <w:t>oi</w:t>
            </w:r>
            <w:r w:rsidRPr="00973822">
              <w:rPr>
                <w:rFonts w:ascii="Times New Roman" w:eastAsia="Times New Roman" w:hAnsi="Times New Roman"/>
                <w:color w:val="000000"/>
                <w:sz w:val="24"/>
                <w:szCs w:val="24"/>
              </w:rPr>
              <w:t>ng</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b</w:t>
            </w:r>
            <w:r w:rsidRPr="00973822">
              <w:rPr>
                <w:rFonts w:ascii="Times New Roman" w:eastAsia="Times New Roman" w:hAnsi="Times New Roman"/>
                <w:color w:val="000000"/>
                <w:sz w:val="24"/>
                <w:szCs w:val="24"/>
                <w:u w:val="single"/>
              </w:rPr>
              <w:t>oi</w:t>
            </w:r>
            <w:r w:rsidRPr="00973822">
              <w:rPr>
                <w:rFonts w:ascii="Times New Roman" w:eastAsia="Times New Roman" w:hAnsi="Times New Roman"/>
                <w:color w:val="000000"/>
                <w:sz w:val="24"/>
                <w:szCs w:val="24"/>
              </w:rPr>
              <w:t>l</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c</w:t>
            </w:r>
            <w:r w:rsidRPr="00973822">
              <w:rPr>
                <w:rFonts w:ascii="Times New Roman" w:eastAsia="Times New Roman" w:hAnsi="Times New Roman"/>
                <w:color w:val="000000"/>
                <w:sz w:val="24"/>
                <w:szCs w:val="24"/>
                <w:u w:val="single"/>
              </w:rPr>
              <w:t>ou</w:t>
            </w:r>
            <w:r w:rsidRPr="00973822">
              <w:rPr>
                <w:rFonts w:ascii="Times New Roman" w:eastAsia="Times New Roman" w:hAnsi="Times New Roman"/>
                <w:color w:val="000000"/>
                <w:sz w:val="24"/>
                <w:szCs w:val="24"/>
              </w:rPr>
              <w:t>ld</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our</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sh</w:t>
            </w:r>
            <w:r w:rsidRPr="00973822">
              <w:rPr>
                <w:rFonts w:ascii="Times New Roman" w:eastAsia="Times New Roman" w:hAnsi="Times New Roman"/>
                <w:color w:val="000000"/>
                <w:sz w:val="24"/>
                <w:szCs w:val="24"/>
                <w:u w:val="single"/>
              </w:rPr>
              <w:t>ou</w:t>
            </w:r>
            <w:r w:rsidRPr="00973822">
              <w:rPr>
                <w:rFonts w:ascii="Times New Roman" w:eastAsia="Times New Roman" w:hAnsi="Times New Roman"/>
                <w:color w:val="000000"/>
                <w:sz w:val="24"/>
                <w:szCs w:val="24"/>
              </w:rPr>
              <w:t>ld</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w:t>
            </w:r>
            <w:r w:rsidRPr="00973822">
              <w:rPr>
                <w:rFonts w:ascii="Times New Roman" w:eastAsia="Times New Roman" w:hAnsi="Times New Roman"/>
                <w:color w:val="000000"/>
                <w:sz w:val="24"/>
                <w:szCs w:val="24"/>
                <w:u w:val="single"/>
              </w:rPr>
              <w:t>ou</w:t>
            </w:r>
            <w:r w:rsidRPr="00973822">
              <w:rPr>
                <w:rFonts w:ascii="Times New Roman" w:eastAsia="Times New Roman" w:hAnsi="Times New Roman"/>
                <w:color w:val="000000"/>
                <w:sz w:val="24"/>
                <w:szCs w:val="24"/>
              </w:rPr>
              <w:t>ld</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s</w:t>
            </w:r>
            <w:r w:rsidRPr="00973822">
              <w:rPr>
                <w:rFonts w:ascii="Times New Roman" w:eastAsia="Times New Roman" w:hAnsi="Times New Roman"/>
                <w:color w:val="000000"/>
                <w:sz w:val="24"/>
                <w:szCs w:val="24"/>
                <w:u w:val="single"/>
              </w:rPr>
              <w:t>o</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ld</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n</w:t>
            </w:r>
            <w:r w:rsidRPr="00973822">
              <w:rPr>
                <w:rFonts w:ascii="Times New Roman" w:eastAsia="Times New Roman" w:hAnsi="Times New Roman"/>
                <w:color w:val="000000"/>
                <w:sz w:val="24"/>
                <w:szCs w:val="24"/>
                <w:u w:val="single"/>
              </w:rPr>
              <w:t>o</w:t>
            </w:r>
            <w:r w:rsidRPr="00973822">
              <w:rPr>
                <w:rFonts w:ascii="Times New Roman" w:eastAsia="Times New Roman" w:hAnsi="Times New Roman"/>
                <w:color w:val="000000"/>
                <w:sz w:val="24"/>
                <w:szCs w:val="24"/>
              </w:rPr>
              <w:t>w</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g</w:t>
            </w:r>
            <w:r w:rsidRPr="00973822">
              <w:rPr>
                <w:rFonts w:ascii="Times New Roman" w:eastAsia="Times New Roman" w:hAnsi="Times New Roman"/>
                <w:color w:val="000000"/>
                <w:sz w:val="24"/>
                <w:szCs w:val="24"/>
                <w:u w:val="single"/>
              </w:rPr>
              <w:t>o</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le</w:t>
            </w:r>
            <w:r w:rsidRPr="00973822">
              <w:rPr>
                <w:rFonts w:ascii="Times New Roman" w:eastAsia="Times New Roman" w:hAnsi="Times New Roman"/>
                <w:color w:val="000000"/>
                <w:sz w:val="24"/>
                <w:szCs w:val="24"/>
                <w:u w:val="single"/>
              </w:rPr>
              <w:t>ss</w:t>
            </w:r>
            <w:r w:rsidRPr="00973822">
              <w:rPr>
                <w:rFonts w:ascii="Times New Roman" w:eastAsia="Times New Roman" w:hAnsi="Times New Roman"/>
                <w:color w:val="000000"/>
                <w:sz w:val="24"/>
                <w:szCs w:val="24"/>
              </w:rPr>
              <w:t>on</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hou</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ound</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noi</w:t>
            </w:r>
            <w:r w:rsidRPr="00973822">
              <w:rPr>
                <w:rFonts w:ascii="Times New Roman" w:eastAsia="Times New Roman" w:hAnsi="Times New Roman"/>
                <w:color w:val="000000"/>
                <w:sz w:val="24"/>
                <w:szCs w:val="24"/>
                <w:u w:val="single"/>
              </w:rPr>
              <w:t>s</w:t>
            </w:r>
            <w:r w:rsidRPr="00973822">
              <w:rPr>
                <w:rFonts w:ascii="Times New Roman" w:eastAsia="Times New Roman" w:hAnsi="Times New Roman"/>
                <w:color w:val="000000"/>
                <w:sz w:val="24"/>
                <w:szCs w:val="24"/>
              </w:rPr>
              <w:t>y</w:t>
            </w:r>
          </w:p>
        </w:tc>
      </w:tr>
    </w:tbl>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 Choose the correct answers.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Robots can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our houses when we are away.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see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guard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look at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look</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In the future, robots will be able to do more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things for us.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easy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harder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complicated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much difficul</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I don't agree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you that robots will be able to write a letter to an English friend.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of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about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to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with</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They will be very useful because they will be able to do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everything for us.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most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most of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almost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almost of</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"Do you think robots can work longer than people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getting tired?"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but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with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without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of</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My father always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coffee at home instead of going to the coffee shop.</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     A.</w:t>
      </w:r>
      <w:r w:rsidRPr="00973822">
        <w:rPr>
          <w:rFonts w:ascii="Times New Roman" w:eastAsia="Times New Roman" w:hAnsi="Times New Roman"/>
          <w:color w:val="000000"/>
          <w:sz w:val="24"/>
          <w:szCs w:val="24"/>
        </w:rPr>
        <w:t> do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does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make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makes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Robots will be able to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personal computer in the future.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do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replace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make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recognise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Nowadays robots can't talk to people or play sport, but in the future I think they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can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could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will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do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"Will robots be able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our voices?"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to recognize</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recognising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to recognising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for recognising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Robots can't talk to people or recognise our voices, but scientists are working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the solution.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at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on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in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with</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11.  Many people think spending money on robots is a complete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of time and money.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cut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number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waste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amount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12.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you walk when you were two?"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Can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Could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Will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Do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13.  These robots can do many things for the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such as cleaning streets or watering plants.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common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best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human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public</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14.  Home robots can do things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repairing things around the house or looking after the garden.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such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like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with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of</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15.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do you think about the new kinds of robots?"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How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What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Why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When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16.  Our future robot will be able to help us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gardening.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do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make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try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plant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17.  "Robots are helping us a lot in industry, education, and in our house" -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I agree with you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I hope not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C.</w:t>
      </w:r>
      <w:r w:rsidRPr="00973822">
        <w:rPr>
          <w:rFonts w:ascii="Times New Roman" w:eastAsia="Times New Roman" w:hAnsi="Times New Roman"/>
          <w:color w:val="000000"/>
          <w:sz w:val="24"/>
          <w:szCs w:val="24"/>
        </w:rPr>
        <w:t> Do you agree with that?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What about you?</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18.  "We waste a lot of money and time researching and making robots"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     A.</w:t>
      </w:r>
      <w:r w:rsidRPr="00973822">
        <w:rPr>
          <w:rFonts w:ascii="Times New Roman" w:eastAsia="Times New Roman" w:hAnsi="Times New Roman"/>
          <w:color w:val="000000"/>
          <w:sz w:val="24"/>
          <w:szCs w:val="24"/>
        </w:rPr>
        <w:t> I think not.</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I don't think so.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I agree with.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I don't hope so.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19.  We must be careful because some people may use robots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A.</w:t>
      </w:r>
      <w:r w:rsidRPr="00973822">
        <w:rPr>
          <w:rFonts w:ascii="Times New Roman" w:eastAsia="Times New Roman" w:hAnsi="Times New Roman"/>
          <w:color w:val="000000"/>
          <w:sz w:val="24"/>
          <w:szCs w:val="24"/>
        </w:rPr>
        <w:t> do good things</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to do good things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     C.</w:t>
      </w:r>
      <w:r w:rsidRPr="00973822">
        <w:rPr>
          <w:rFonts w:ascii="Times New Roman" w:eastAsia="Times New Roman" w:hAnsi="Times New Roman"/>
          <w:color w:val="000000"/>
          <w:sz w:val="24"/>
          <w:szCs w:val="24"/>
        </w:rPr>
        <w:t> do bad things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to do bad things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20.  Robots will be very useful for our lives but they use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energy.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some            </w:t>
      </w: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a little                           </w:t>
      </w: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a few                            </w:t>
      </w: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too much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III. Put the words or phrases given in the box in the correct line with the appropriate verbs. There are some that can be put more than one line.</w:t>
      </w:r>
    </w:p>
    <w:p w:rsidR="00973822" w:rsidRPr="00973822" w:rsidRDefault="00973822" w:rsidP="00B46B47">
      <w:pPr>
        <w:spacing w:after="240" w:line="240" w:lineRule="auto"/>
        <w:ind w:left="48" w:right="48"/>
        <w:jc w:val="center"/>
        <w:rPr>
          <w:rFonts w:ascii="Times New Roman" w:eastAsia="Times New Roman" w:hAnsi="Times New Roman"/>
          <w:color w:val="000000"/>
          <w:sz w:val="24"/>
          <w:szCs w:val="24"/>
        </w:rPr>
      </w:pP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l.   </w:t>
      </w:r>
      <w:r w:rsidRPr="00973822">
        <w:rPr>
          <w:rFonts w:ascii="Times New Roman" w:eastAsia="Times New Roman" w:hAnsi="Times New Roman"/>
          <w:b/>
          <w:bCs/>
          <w:color w:val="000000"/>
          <w:sz w:val="24"/>
          <w:szCs w:val="24"/>
        </w:rPr>
        <w:t>recognize: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t>
      </w:r>
      <w:r w:rsidRPr="00973822">
        <w:rPr>
          <w:rFonts w:ascii="Times New Roman" w:eastAsia="Times New Roman" w:hAnsi="Times New Roman"/>
          <w:b/>
          <w:bCs/>
          <w:color w:val="000000"/>
          <w:sz w:val="24"/>
          <w:szCs w:val="24"/>
        </w:rPr>
        <w:t>do: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r w:rsidRPr="00973822">
        <w:rPr>
          <w:rFonts w:ascii="Times New Roman" w:eastAsia="Times New Roman" w:hAnsi="Times New Roman"/>
          <w:b/>
          <w:bCs/>
          <w:color w:val="000000"/>
          <w:sz w:val="24"/>
          <w:szCs w:val="24"/>
        </w:rPr>
        <w:t>   make:</w:t>
      </w: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t>
      </w:r>
      <w:r w:rsidRPr="00973822">
        <w:rPr>
          <w:rFonts w:ascii="Times New Roman" w:eastAsia="Times New Roman" w:hAnsi="Times New Roman"/>
          <w:b/>
          <w:bCs/>
          <w:color w:val="000000"/>
          <w:sz w:val="24"/>
          <w:szCs w:val="24"/>
        </w:rPr>
        <w:t>understand: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t>
      </w:r>
      <w:r w:rsidRPr="00973822">
        <w:rPr>
          <w:rFonts w:ascii="Times New Roman" w:eastAsia="Times New Roman" w:hAnsi="Times New Roman"/>
          <w:b/>
          <w:bCs/>
          <w:color w:val="000000"/>
          <w:sz w:val="24"/>
          <w:szCs w:val="24"/>
        </w:rPr>
        <w:t>lift:</w:t>
      </w: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w:t>
      </w:r>
      <w:r w:rsidRPr="00973822">
        <w:rPr>
          <w:rFonts w:ascii="Times New Roman" w:eastAsia="Times New Roman" w:hAnsi="Times New Roman"/>
          <w:b/>
          <w:bCs/>
          <w:color w:val="000000"/>
          <w:sz w:val="24"/>
          <w:szCs w:val="24"/>
        </w:rPr>
        <w:t>guard: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lastRenderedPageBreak/>
        <w:t>IV. Complete the sentences, using "couldn't" and the verbs in the box. </w:t>
      </w:r>
    </w:p>
    <w:p w:rsidR="00973822" w:rsidRPr="00973822" w:rsidRDefault="00BC7762" w:rsidP="00B46B47">
      <w:pPr>
        <w:spacing w:after="240" w:line="240" w:lineRule="auto"/>
        <w:ind w:left="48" w:right="48"/>
        <w:jc w:val="both"/>
        <w:rPr>
          <w:rFonts w:ascii="Times New Roman" w:eastAsia="Times New Roman" w:hAnsi="Times New Roman"/>
          <w:color w:val="000000"/>
          <w:sz w:val="24"/>
          <w:szCs w:val="24"/>
        </w:rPr>
      </w:pPr>
      <w:r>
        <w:rPr>
          <w:rFonts w:ascii="Times New Roman" w:hAnsi="Times New Roman"/>
          <w:noProof/>
          <w:sz w:val="24"/>
          <w:szCs w:val="24"/>
        </w:rPr>
        <w:drawing>
          <wp:inline distT="0" distB="0" distL="0" distR="0" wp14:anchorId="591241B9" wp14:editId="2C703A50">
            <wp:extent cx="5103495" cy="1329055"/>
            <wp:effectExtent l="0" t="0" r="1905"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03495" cy="1329055"/>
                    </a:xfrm>
                    <a:prstGeom prst="rect">
                      <a:avLst/>
                    </a:prstGeom>
                    <a:noFill/>
                    <a:ln>
                      <a:noFill/>
                    </a:ln>
                  </pic:spPr>
                </pic:pic>
              </a:graphicData>
            </a:graphic>
          </wp:inline>
        </w:drawing>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My dad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work because he was ill.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John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his pen. It wasn't in his school bag.</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Mary wasn't hungry - she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her lunch.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Jane because I don't speak German.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teacher because the students were very noisy.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Tom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to music because his CD player was broken.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I was very tired but I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8.   We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tennis because the weather was bad.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 Fill in each blank with ONE suitable word. </w:t>
      </w:r>
    </w:p>
    <w:p w:rsidR="00973822" w:rsidRPr="00973822" w:rsidRDefault="00BC7762" w:rsidP="00B46B47">
      <w:pPr>
        <w:spacing w:after="240" w:line="240" w:lineRule="auto"/>
        <w:ind w:left="48" w:right="48"/>
        <w:jc w:val="both"/>
        <w:rPr>
          <w:rFonts w:ascii="Times New Roman" w:eastAsia="Times New Roman" w:hAnsi="Times New Roman"/>
          <w:color w:val="000000"/>
          <w:sz w:val="24"/>
          <w:szCs w:val="24"/>
        </w:rPr>
      </w:pPr>
      <w:r>
        <w:rPr>
          <w:rFonts w:ascii="Times New Roman" w:hAnsi="Times New Roman"/>
          <w:noProof/>
          <w:sz w:val="24"/>
          <w:szCs w:val="24"/>
        </w:rPr>
        <w:drawing>
          <wp:inline distT="0" distB="0" distL="0" distR="0" wp14:anchorId="6879DC50" wp14:editId="2605CD52">
            <wp:extent cx="3646805" cy="627380"/>
            <wp:effectExtent l="0" t="0" r="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46805" cy="627380"/>
                    </a:xfrm>
                    <a:prstGeom prst="rect">
                      <a:avLst/>
                    </a:prstGeom>
                    <a:noFill/>
                    <a:ln>
                      <a:noFill/>
                    </a:ln>
                  </pic:spPr>
                </pic:pic>
              </a:graphicData>
            </a:graphic>
          </wp:inline>
        </w:drawing>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I think robots are very useful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they won't be able to do all of our work.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bed when you get out of your bedroom.</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Space robots can build space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on the Moon, and on many other planets.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Home robots can cook, make tea, or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laundry.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robots will be able to do most of our work and we will live more comfortably.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Our class are talking about the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of robots in the future.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7.  Robots will be able to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our voices.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We think home robots will be able to do all of our work at home, and there will be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for us to do.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They will be able to do many things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humans.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10.  Now robots can </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 house and catch any robber trying to enter it.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 Read the text, and decide whether the statements are </w:t>
      </w:r>
      <w:r w:rsidRPr="00973822">
        <w:rPr>
          <w:rFonts w:ascii="Times New Roman" w:eastAsia="Times New Roman" w:hAnsi="Times New Roman"/>
          <w:b/>
          <w:bCs/>
          <w:i/>
          <w:iCs/>
          <w:color w:val="000000"/>
          <w:sz w:val="24"/>
          <w:szCs w:val="24"/>
        </w:rPr>
        <w:t>True</w:t>
      </w:r>
      <w:r w:rsidRPr="00973822">
        <w:rPr>
          <w:rFonts w:ascii="Times New Roman" w:eastAsia="Times New Roman" w:hAnsi="Times New Roman"/>
          <w:b/>
          <w:bCs/>
          <w:color w:val="000000"/>
          <w:sz w:val="24"/>
          <w:szCs w:val="24"/>
        </w:rPr>
        <w:t> or </w:t>
      </w:r>
      <w:r w:rsidRPr="00973822">
        <w:rPr>
          <w:rFonts w:ascii="Times New Roman" w:eastAsia="Times New Roman" w:hAnsi="Times New Roman"/>
          <w:b/>
          <w:bCs/>
          <w:i/>
          <w:iCs/>
          <w:color w:val="000000"/>
          <w:sz w:val="24"/>
          <w:szCs w:val="24"/>
        </w:rPr>
        <w:t>False</w:t>
      </w:r>
      <w:r w:rsidRPr="00973822">
        <w:rPr>
          <w:rFonts w:ascii="Times New Roman" w:eastAsia="Times New Roman" w:hAnsi="Times New Roman"/>
          <w:b/>
          <w:bCs/>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Worker robots are becoming more popular in industries. Nowadays they can do more difficult jobs in many factories. The use of robots helps factories increase the quality of their products because robots can do the job well for many hours while humans can get tired and bored.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Engineers can make robots more effective and useful at home, at school, and at work.</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However, a robot uses on average about 100 more times energy than a human to do the same job. The latest 20 kg robot can lift 2 kg, but a 5 kg human arm can lift 50 kg. </w:t>
      </w:r>
    </w:p>
    <w:tbl>
      <w:tblPr>
        <w:tblW w:w="12713" w:type="dxa"/>
        <w:tblCellMar>
          <w:left w:w="0" w:type="dxa"/>
          <w:right w:w="0" w:type="dxa"/>
        </w:tblCellMar>
        <w:tblLook w:val="04A0" w:firstRow="1" w:lastRow="0" w:firstColumn="1" w:lastColumn="0" w:noHBand="0" w:noVBand="1"/>
      </w:tblPr>
      <w:tblGrid>
        <w:gridCol w:w="10401"/>
        <w:gridCol w:w="1156"/>
        <w:gridCol w:w="1156"/>
      </w:tblGrid>
      <w:tr w:rsidR="00973822" w:rsidRPr="00DE47C6" w:rsidTr="00973822">
        <w:trPr>
          <w:trHeight w:val="333"/>
        </w:trPr>
        <w:tc>
          <w:tcPr>
            <w:tcW w:w="4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True</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False</w:t>
            </w:r>
          </w:p>
        </w:tc>
      </w:tr>
      <w:tr w:rsidR="00973822" w:rsidRPr="00DE47C6" w:rsidTr="00973822">
        <w:trPr>
          <w:trHeight w:val="333"/>
        </w:trPr>
        <w:tc>
          <w:tcPr>
            <w:tcW w:w="4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Factories are using more robots. </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w:t>
            </w:r>
          </w:p>
        </w:tc>
      </w:tr>
      <w:tr w:rsidR="00973822" w:rsidRPr="00DE47C6" w:rsidTr="00973822">
        <w:trPr>
          <w:trHeight w:val="333"/>
        </w:trPr>
        <w:tc>
          <w:tcPr>
            <w:tcW w:w="4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The use of robots helps make the quality of the products better. </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w:t>
            </w:r>
          </w:p>
        </w:tc>
      </w:tr>
      <w:tr w:rsidR="00973822" w:rsidRPr="00DE47C6" w:rsidTr="00973822">
        <w:trPr>
          <w:trHeight w:val="333"/>
        </w:trPr>
        <w:tc>
          <w:tcPr>
            <w:tcW w:w="4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Robots play an important role at homes, at schools, and in offices.</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w:t>
            </w:r>
          </w:p>
        </w:tc>
      </w:tr>
      <w:tr w:rsidR="00973822" w:rsidRPr="00DE47C6" w:rsidTr="00973822">
        <w:trPr>
          <w:trHeight w:val="333"/>
        </w:trPr>
        <w:tc>
          <w:tcPr>
            <w:tcW w:w="4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For the same job, a robot uses the same amount of energy as a worker does. </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w:t>
            </w:r>
          </w:p>
        </w:tc>
      </w:tr>
      <w:tr w:rsidR="00973822" w:rsidRPr="00DE47C6" w:rsidTr="00973822">
        <w:trPr>
          <w:trHeight w:val="333"/>
        </w:trPr>
        <w:tc>
          <w:tcPr>
            <w:tcW w:w="4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With the same weight, a robot lift things heavier than a man can do.</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_____</w:t>
            </w:r>
          </w:p>
        </w:tc>
      </w:tr>
    </w:tbl>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 Read the passage, and then answer the questions.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People are very interested in robots. Some of them look like mechanical dolls to play with. Most of them look like other machines of today's high technology.</w:t>
      </w:r>
    </w:p>
    <w:p w:rsidR="00973822" w:rsidRPr="00973822" w:rsidRDefault="00973822" w:rsidP="00B46B47">
      <w:pPr>
        <w:spacing w:after="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Serious research on intelligent robots began in the 1960s in several countries. Now we are on the fifth generation of robots. The first robots were very expensive. They cost </w:t>
      </w:r>
      <w:r w:rsidRPr="00973822">
        <w:rPr>
          <w:rFonts w:ascii="Times New Roman" w:eastAsia="Times New Roman" w:hAnsi="Times New Roman"/>
          <w:color w:val="000000"/>
          <w:sz w:val="24"/>
          <w:szCs w:val="24"/>
          <w:bdr w:val="none" w:sz="0" w:space="0" w:color="auto" w:frame="1"/>
        </w:rPr>
        <w:t>500,000whenaworkercoulddothesameworkfor500,000whenaworkercoulddothesameworkfor</w:t>
      </w:r>
      <w:r w:rsidRPr="00973822">
        <w:rPr>
          <w:rFonts w:ascii="Times New Roman" w:eastAsia="Times New Roman" w:hAnsi="Times New Roman"/>
          <w:color w:val="000000"/>
          <w:sz w:val="24"/>
          <w:szCs w:val="24"/>
        </w:rPr>
        <w:t>15 an hour. By the early 1970s, a robot brain, a computer, cost </w:t>
      </w:r>
      <w:r w:rsidRPr="00973822">
        <w:rPr>
          <w:rFonts w:ascii="Times New Roman" w:eastAsia="Times New Roman" w:hAnsi="Times New Roman"/>
          <w:color w:val="000000"/>
          <w:sz w:val="24"/>
          <w:szCs w:val="24"/>
          <w:bdr w:val="none" w:sz="0" w:space="0" w:color="auto" w:frame="1"/>
        </w:rPr>
        <w:t>300,000.Today′srobotscostfrom300,000.Today′srobotscostfrom</w:t>
      </w:r>
      <w:r w:rsidRPr="00973822">
        <w:rPr>
          <w:rFonts w:ascii="Times New Roman" w:eastAsia="Times New Roman" w:hAnsi="Times New Roman"/>
          <w:color w:val="000000"/>
          <w:sz w:val="24"/>
          <w:szCs w:val="24"/>
        </w:rPr>
        <w:t>15,000 to $150,000.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One of the advantages of robots is that they can work in situations that are dangerous or harmful for human workers.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Today there are millions of people who work at machines in the world. Robots will replace them. Part of the problem will be solved because of the decrease in the number of births. There will be fewer people looking for jobs. Many people will find changes in their jobs, and they will not like some of them.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The students of today must be sure that these changes are good. Robots must improve, not harm, the quality of human life.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What generation of robots are we on now?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What is one of the advantages of robots?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     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What makes a robot brain?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Why aren't people no longer worried that robots will replace them?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w:t>
      </w:r>
      <w:r w:rsidR="00A1073E">
        <w:rPr>
          <w:rFonts w:ascii="Times New Roman" w:eastAsia="Times New Roman" w:hAnsi="Times New Roman"/>
          <w:color w:val="000000"/>
          <w:sz w:val="24"/>
          <w:szCs w:val="24"/>
        </w:rPr>
        <w:tab/>
      </w:r>
      <w:r w:rsidR="00A1073E">
        <w:rPr>
          <w:rFonts w:ascii="Times New Roman" w:eastAsia="Times New Roman" w:hAnsi="Times New Roman"/>
          <w:color w:val="000000"/>
          <w:sz w:val="24"/>
          <w:szCs w:val="24"/>
        </w:rPr>
        <w:tab/>
      </w:r>
      <w:r w:rsidR="00A1073E">
        <w:rPr>
          <w:rFonts w:ascii="Times New Roman" w:eastAsia="Times New Roman" w:hAnsi="Times New Roman"/>
          <w:color w:val="000000"/>
          <w:sz w:val="24"/>
          <w:szCs w:val="24"/>
        </w:rPr>
        <w:tab/>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What is the thing that students of today are sure?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VIII. Read the passage, and then answer the questions.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Most robots today are industrial robots. Humans use them to make work easier and quicker. You often see them in car factories where they put the parts of the cars together. They are useful for this kind of work as it is 'dull, dirty and dangerous' – DVD. Robots are often used for DDD jobs and where a specific action needs to be repeated. It is very difficult for humans to do this.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There are many different types of robots. Some robots travel through space, work on the bottom of the ocean, or go inside volcanoes. They do the work of people, but for a different reason this time: there are places that are very dangerous for people, or impossible for people to go to.</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Robots are everywhere. Most people don't know that robots help us  everyday and in many different ways. In most houses, there are robots. For example, in some houses today there is a washing machine in the kitchen. Washing machines are robots. People can programme them and then they wash clothes automatically.</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Some scientists make robots for fun. For example, the dogs are made as toys for small children.</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Japan produces the most robots. Every year in the capital, Tokyo, there is a robot exhibition called Robodex. It is the largest robot exhibition in the world.</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What can robots do in car factories?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Why are robots useful or this kind of work?</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Why do people often use robots to work on the bottom of the ocean or inside volcanoes?</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How can people make washing machines useful?</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5.  Can robots bring us fun? Give an example.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IX. Choose the word or phrase among A, B, C or D that best fits the blank space in the following passage.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Rescue robots (1)</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hi-tech toys, but we are now using more robotic planes, helicopters. We can use them after storms, earthquakes, or fires to provide us with important (2)</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They have cameras and microphones that help rescue workers understand how much damage (3)</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and (4)</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where the victims are. These planes work (5)</w:t>
      </w:r>
      <w:r w:rsidRPr="00973822">
        <w:rPr>
          <w:rFonts w:ascii="Times New Roman" w:eastAsia="Times New Roman" w:hAnsi="Times New Roman"/>
          <w:color w:val="000000"/>
          <w:sz w:val="24"/>
          <w:szCs w:val="24"/>
          <w:u w:val="single"/>
        </w:rPr>
        <w:t>                   </w:t>
      </w:r>
      <w:r w:rsidRPr="00973822">
        <w:rPr>
          <w:rFonts w:ascii="Times New Roman" w:eastAsia="Times New Roman" w:hAnsi="Times New Roman"/>
          <w:color w:val="000000"/>
          <w:sz w:val="24"/>
          <w:szCs w:val="24"/>
        </w:rPr>
        <w:t> between 30 and 120 metres in the air and they can rescue people in somewhere very dangerous. </w:t>
      </w:r>
    </w:p>
    <w:tbl>
      <w:tblPr>
        <w:tblW w:w="12713" w:type="dxa"/>
        <w:tblCellMar>
          <w:left w:w="0" w:type="dxa"/>
          <w:right w:w="0" w:type="dxa"/>
        </w:tblCellMar>
        <w:tblLook w:val="04A0" w:firstRow="1" w:lastRow="0" w:firstColumn="1" w:lastColumn="0" w:noHBand="0" w:noVBand="1"/>
      </w:tblPr>
      <w:tblGrid>
        <w:gridCol w:w="520"/>
        <w:gridCol w:w="2854"/>
        <w:gridCol w:w="3113"/>
        <w:gridCol w:w="3113"/>
        <w:gridCol w:w="3113"/>
      </w:tblGrid>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look</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look like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looks like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look at</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information</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newspapers</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ideas</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thing</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there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it was</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there has</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there is</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find</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w:t>
            </w:r>
            <w:r w:rsidRPr="00973822">
              <w:rPr>
                <w:rFonts w:ascii="Times New Roman" w:eastAsia="Times New Roman" w:hAnsi="Times New Roman"/>
                <w:color w:val="000000"/>
                <w:sz w:val="24"/>
                <w:szCs w:val="24"/>
              </w:rPr>
              <w:t> find out</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finds</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finds out</w:t>
            </w:r>
          </w:p>
        </w:tc>
      </w:tr>
      <w:tr w:rsidR="00973822" w:rsidRPr="00DE47C6" w:rsidTr="00973822">
        <w:tc>
          <w:tcPr>
            <w:tcW w:w="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w:t>
            </w:r>
          </w:p>
        </w:tc>
        <w:tc>
          <w:tcPr>
            <w:tcW w:w="11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A.</w:t>
            </w:r>
            <w:r w:rsidRPr="00973822">
              <w:rPr>
                <w:rFonts w:ascii="Times New Roman" w:eastAsia="Times New Roman" w:hAnsi="Times New Roman"/>
                <w:color w:val="000000"/>
                <w:sz w:val="24"/>
                <w:szCs w:val="24"/>
              </w:rPr>
              <w:t> much</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B. </w:t>
            </w:r>
            <w:r w:rsidRPr="00973822">
              <w:rPr>
                <w:rFonts w:ascii="Times New Roman" w:eastAsia="Times New Roman" w:hAnsi="Times New Roman"/>
                <w:color w:val="000000"/>
                <w:sz w:val="24"/>
                <w:szCs w:val="24"/>
              </w:rPr>
              <w:t>more</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C.</w:t>
            </w:r>
            <w:r w:rsidRPr="00973822">
              <w:rPr>
                <w:rFonts w:ascii="Times New Roman" w:eastAsia="Times New Roman" w:hAnsi="Times New Roman"/>
                <w:color w:val="000000"/>
                <w:sz w:val="24"/>
                <w:szCs w:val="24"/>
              </w:rPr>
              <w:t> the best</w:t>
            </w:r>
          </w:p>
        </w:tc>
        <w:tc>
          <w:tcPr>
            <w:tcW w:w="120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D.</w:t>
            </w:r>
            <w:r w:rsidRPr="00973822">
              <w:rPr>
                <w:rFonts w:ascii="Times New Roman" w:eastAsia="Times New Roman" w:hAnsi="Times New Roman"/>
                <w:color w:val="000000"/>
                <w:sz w:val="24"/>
                <w:szCs w:val="24"/>
              </w:rPr>
              <w:t> best</w:t>
            </w:r>
          </w:p>
        </w:tc>
      </w:tr>
    </w:tbl>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 Read the passage, and then decide whether the statements are </w:t>
      </w:r>
      <w:r w:rsidRPr="00973822">
        <w:rPr>
          <w:rFonts w:ascii="Times New Roman" w:eastAsia="Times New Roman" w:hAnsi="Times New Roman"/>
          <w:b/>
          <w:bCs/>
          <w:i/>
          <w:iCs/>
          <w:color w:val="000000"/>
          <w:sz w:val="24"/>
          <w:szCs w:val="24"/>
        </w:rPr>
        <w:t>True</w:t>
      </w:r>
      <w:r w:rsidRPr="00973822">
        <w:rPr>
          <w:rFonts w:ascii="Times New Roman" w:eastAsia="Times New Roman" w:hAnsi="Times New Roman"/>
          <w:b/>
          <w:bCs/>
          <w:color w:val="000000"/>
          <w:sz w:val="24"/>
          <w:szCs w:val="24"/>
        </w:rPr>
        <w:t> or </w:t>
      </w:r>
      <w:r w:rsidRPr="00973822">
        <w:rPr>
          <w:rFonts w:ascii="Times New Roman" w:eastAsia="Times New Roman" w:hAnsi="Times New Roman"/>
          <w:b/>
          <w:bCs/>
          <w:i/>
          <w:iCs/>
          <w:color w:val="000000"/>
          <w:sz w:val="24"/>
          <w:szCs w:val="24"/>
        </w:rPr>
        <w:t>False</w:t>
      </w:r>
      <w:r w:rsidRPr="00973822">
        <w:rPr>
          <w:rFonts w:ascii="Times New Roman" w:eastAsia="Times New Roman" w:hAnsi="Times New Roman"/>
          <w:b/>
          <w:bCs/>
          <w:color w:val="000000"/>
          <w:sz w:val="24"/>
          <w:szCs w:val="24"/>
        </w:rPr>
        <w:t>.</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In South Korea, the robot Olympics takes place every year. It brings together groups from around the world who are interested in robots. At the event, people of all ages can take part in the competition. Children as young as six years old build and make programmes for robots that can do all kinds of things such as running or kicking a ball - that's very useful in sports.      a bar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Robot Wars is another form of entertainment for robot lovers. It is a TV show and remote-controlled robot toy cars take part in games. The most popular game is when teams of people make the toy cars fight each other until there is the only one that can run - the winner. The first Robot Wars competition was held in San Francisco in August, 1994. People from over 45 countries, including Britain, Sweden, Italy and China now can watch that TV show.</w:t>
      </w:r>
    </w:p>
    <w:tbl>
      <w:tblPr>
        <w:tblW w:w="12713" w:type="dxa"/>
        <w:tblCellMar>
          <w:left w:w="0" w:type="dxa"/>
          <w:right w:w="0" w:type="dxa"/>
        </w:tblCellMar>
        <w:tblLook w:val="04A0" w:firstRow="1" w:lastRow="0" w:firstColumn="1" w:lastColumn="0" w:noHBand="0" w:noVBand="1"/>
      </w:tblPr>
      <w:tblGrid>
        <w:gridCol w:w="10401"/>
        <w:gridCol w:w="1156"/>
        <w:gridCol w:w="1156"/>
      </w:tblGrid>
      <w:tr w:rsidR="00973822" w:rsidRPr="00DE47C6" w:rsidTr="00973822">
        <w:trPr>
          <w:trHeight w:val="333"/>
        </w:trPr>
        <w:tc>
          <w:tcPr>
            <w:tcW w:w="4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Questions:</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True</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False</w:t>
            </w:r>
          </w:p>
        </w:tc>
      </w:tr>
      <w:tr w:rsidR="00973822" w:rsidRPr="00DE47C6" w:rsidTr="00973822">
        <w:trPr>
          <w:trHeight w:val="333"/>
        </w:trPr>
        <w:tc>
          <w:tcPr>
            <w:tcW w:w="4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The robot Olympics takes place every four years.</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w:t>
            </w:r>
          </w:p>
        </w:tc>
      </w:tr>
      <w:tr w:rsidR="00973822" w:rsidRPr="00DE47C6" w:rsidTr="00973822">
        <w:trPr>
          <w:trHeight w:val="333"/>
        </w:trPr>
        <w:tc>
          <w:tcPr>
            <w:tcW w:w="4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Only the teams from South Korea take part in the robot Olympics. </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w:t>
            </w:r>
          </w:p>
        </w:tc>
      </w:tr>
      <w:tr w:rsidR="00973822" w:rsidRPr="00DE47C6" w:rsidTr="00973822">
        <w:trPr>
          <w:trHeight w:val="333"/>
        </w:trPr>
        <w:tc>
          <w:tcPr>
            <w:tcW w:w="4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Robot lovers are people who are interested in designing, making, using and watching robots.</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w:t>
            </w:r>
          </w:p>
        </w:tc>
      </w:tr>
      <w:tr w:rsidR="00973822" w:rsidRPr="00DE47C6" w:rsidTr="00973822">
        <w:trPr>
          <w:trHeight w:val="333"/>
        </w:trPr>
        <w:tc>
          <w:tcPr>
            <w:tcW w:w="4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Old and young children can build robots at the event.</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w:t>
            </w:r>
          </w:p>
        </w:tc>
      </w:tr>
      <w:tr w:rsidR="00973822" w:rsidRPr="00DE47C6" w:rsidTr="00973822">
        <w:trPr>
          <w:trHeight w:val="333"/>
        </w:trPr>
        <w:tc>
          <w:tcPr>
            <w:tcW w:w="4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Robots at the robot Olympics can be useful in sports.</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w:t>
            </w:r>
          </w:p>
        </w:tc>
      </w:tr>
      <w:tr w:rsidR="00973822" w:rsidRPr="00DE47C6" w:rsidTr="00973822">
        <w:trPr>
          <w:trHeight w:val="333"/>
        </w:trPr>
        <w:tc>
          <w:tcPr>
            <w:tcW w:w="4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6. Remote-controlled cars take part in the Robot Wars competitions.</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w:t>
            </w:r>
          </w:p>
        </w:tc>
      </w:tr>
      <w:tr w:rsidR="00973822" w:rsidRPr="00DE47C6" w:rsidTr="00973822">
        <w:trPr>
          <w:trHeight w:val="333"/>
        </w:trPr>
        <w:tc>
          <w:tcPr>
            <w:tcW w:w="4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lastRenderedPageBreak/>
              <w:t>7. The first Robot Wars competition was held in the USA.</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w:t>
            </w:r>
          </w:p>
        </w:tc>
      </w:tr>
      <w:tr w:rsidR="00973822" w:rsidRPr="00DE47C6" w:rsidTr="00973822">
        <w:trPr>
          <w:trHeight w:val="333"/>
        </w:trPr>
        <w:tc>
          <w:tcPr>
            <w:tcW w:w="4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8. People in Asia do not watch the Robot Wars competitions.</w:t>
            </w:r>
          </w:p>
        </w:tc>
        <w:tc>
          <w:tcPr>
            <w:tcW w:w="450" w:type="pct"/>
            <w:shd w:val="clear" w:color="auto" w:fill="auto"/>
          </w:tcPr>
          <w:p w:rsidR="00973822" w:rsidRPr="00973822" w:rsidRDefault="00973822" w:rsidP="00B46B47">
            <w:pPr>
              <w:spacing w:after="0" w:line="240" w:lineRule="auto"/>
              <w:rPr>
                <w:rFonts w:ascii="Times New Roman" w:eastAsia="Times New Roman" w:hAnsi="Times New Roman"/>
                <w:color w:val="313131"/>
                <w:sz w:val="24"/>
                <w:szCs w:val="24"/>
              </w:rPr>
            </w:pPr>
            <w:r w:rsidRPr="00973822">
              <w:rPr>
                <w:rFonts w:ascii="Times New Roman" w:eastAsia="Times New Roman" w:hAnsi="Times New Roman"/>
                <w:color w:val="313131"/>
                <w:sz w:val="24"/>
                <w:szCs w:val="24"/>
              </w:rPr>
              <w:t>____</w:t>
            </w:r>
          </w:p>
        </w:tc>
        <w:tc>
          <w:tcPr>
            <w:tcW w:w="4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____ </w:t>
            </w:r>
          </w:p>
        </w:tc>
      </w:tr>
      <w:tr w:rsidR="00973822" w:rsidRPr="00DE47C6" w:rsidTr="00973822">
        <w:trPr>
          <w:trHeight w:val="333"/>
        </w:trPr>
        <w:tc>
          <w:tcPr>
            <w:tcW w:w="4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9. People from many countries in the world can watch the Robot Wars competitions on TV.</w:t>
            </w:r>
          </w:p>
        </w:tc>
        <w:tc>
          <w:tcPr>
            <w:tcW w:w="450" w:type="pct"/>
            <w:shd w:val="clear" w:color="auto" w:fill="auto"/>
          </w:tcPr>
          <w:p w:rsidR="00973822" w:rsidRPr="00973822" w:rsidRDefault="00973822" w:rsidP="00B46B47">
            <w:pPr>
              <w:spacing w:after="0" w:line="240" w:lineRule="auto"/>
              <w:rPr>
                <w:rFonts w:ascii="Times New Roman" w:eastAsia="Times New Roman" w:hAnsi="Times New Roman"/>
                <w:color w:val="313131"/>
                <w:sz w:val="24"/>
                <w:szCs w:val="24"/>
              </w:rPr>
            </w:pPr>
            <w:r w:rsidRPr="00973822">
              <w:rPr>
                <w:rFonts w:ascii="Times New Roman" w:eastAsia="Times New Roman" w:hAnsi="Times New Roman"/>
                <w:color w:val="313131"/>
                <w:sz w:val="24"/>
                <w:szCs w:val="24"/>
              </w:rPr>
              <w:t>____</w:t>
            </w:r>
          </w:p>
        </w:tc>
        <w:tc>
          <w:tcPr>
            <w:tcW w:w="450" w:type="pct"/>
            <w:shd w:val="clear" w:color="auto" w:fill="auto"/>
          </w:tcPr>
          <w:p w:rsidR="00973822" w:rsidRPr="00973822" w:rsidRDefault="00973822" w:rsidP="00B46B47">
            <w:pPr>
              <w:spacing w:after="0" w:line="240" w:lineRule="auto"/>
              <w:rPr>
                <w:rFonts w:ascii="Times New Roman" w:eastAsia="Times New Roman" w:hAnsi="Times New Roman"/>
                <w:color w:val="313131"/>
                <w:sz w:val="24"/>
                <w:szCs w:val="24"/>
              </w:rPr>
            </w:pPr>
            <w:r w:rsidRPr="00973822">
              <w:rPr>
                <w:rFonts w:ascii="Times New Roman" w:eastAsia="Times New Roman" w:hAnsi="Times New Roman"/>
                <w:color w:val="313131"/>
                <w:sz w:val="24"/>
                <w:szCs w:val="24"/>
              </w:rPr>
              <w:t>____</w:t>
            </w:r>
          </w:p>
        </w:tc>
      </w:tr>
      <w:tr w:rsidR="00973822" w:rsidRPr="00DE47C6" w:rsidTr="00973822">
        <w:trPr>
          <w:trHeight w:val="333"/>
        </w:trPr>
        <w:tc>
          <w:tcPr>
            <w:tcW w:w="4050" w:type="pct"/>
            <w:shd w:val="clear" w:color="auto" w:fill="auto"/>
          </w:tcPr>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10. Robots can be used for fun.</w:t>
            </w:r>
          </w:p>
        </w:tc>
        <w:tc>
          <w:tcPr>
            <w:tcW w:w="450" w:type="pct"/>
            <w:shd w:val="clear" w:color="auto" w:fill="auto"/>
          </w:tcPr>
          <w:p w:rsidR="00973822" w:rsidRPr="00973822" w:rsidRDefault="00973822" w:rsidP="00B46B47">
            <w:pPr>
              <w:spacing w:after="0" w:line="240" w:lineRule="auto"/>
              <w:rPr>
                <w:rFonts w:ascii="Times New Roman" w:eastAsia="Times New Roman" w:hAnsi="Times New Roman"/>
                <w:color w:val="313131"/>
                <w:sz w:val="24"/>
                <w:szCs w:val="24"/>
              </w:rPr>
            </w:pPr>
            <w:r w:rsidRPr="00973822">
              <w:rPr>
                <w:rFonts w:ascii="Times New Roman" w:eastAsia="Times New Roman" w:hAnsi="Times New Roman"/>
                <w:color w:val="313131"/>
                <w:sz w:val="24"/>
                <w:szCs w:val="24"/>
              </w:rPr>
              <w:t>____</w:t>
            </w:r>
          </w:p>
        </w:tc>
        <w:tc>
          <w:tcPr>
            <w:tcW w:w="450" w:type="pct"/>
            <w:shd w:val="clear" w:color="auto" w:fill="auto"/>
          </w:tcPr>
          <w:p w:rsidR="00973822" w:rsidRPr="00973822" w:rsidRDefault="00973822" w:rsidP="00B46B47">
            <w:pPr>
              <w:spacing w:after="0" w:line="240" w:lineRule="auto"/>
              <w:rPr>
                <w:rFonts w:ascii="Times New Roman" w:eastAsia="Times New Roman" w:hAnsi="Times New Roman"/>
                <w:color w:val="313131"/>
                <w:sz w:val="24"/>
                <w:szCs w:val="24"/>
              </w:rPr>
            </w:pPr>
            <w:r w:rsidRPr="00973822">
              <w:rPr>
                <w:rFonts w:ascii="Times New Roman" w:eastAsia="Times New Roman" w:hAnsi="Times New Roman"/>
                <w:color w:val="313131"/>
                <w:sz w:val="24"/>
                <w:szCs w:val="24"/>
              </w:rPr>
              <w:t>____</w:t>
            </w:r>
          </w:p>
        </w:tc>
      </w:tr>
    </w:tbl>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b/>
          <w:bCs/>
          <w:color w:val="000000"/>
          <w:sz w:val="24"/>
          <w:szCs w:val="24"/>
        </w:rPr>
        <w:t>XI. Make sentences using the words and phrases given.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1.  Robots/ not only/ talk/ people/ but/ understand/ what/ they/ think.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2.  Robots/ recognize/ our voices/ faces/ they/ not/ think/ like/ humans.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3.  You/ think/ robots/ build houses/ sea/ us? </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4.  I/ agree/ you/ that/ life/ more comfortable/ future.</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w:t>
      </w:r>
    </w:p>
    <w:p w:rsidR="00973822" w:rsidRP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5.  More people/ lose/ jobs/ robots/ do/ many kinds/ jobs.</w:t>
      </w:r>
    </w:p>
    <w:p w:rsidR="00973822" w:rsidRDefault="00973822" w:rsidP="00B46B47">
      <w:pPr>
        <w:spacing w:after="240" w:line="240" w:lineRule="auto"/>
        <w:ind w:left="48" w:right="48"/>
        <w:jc w:val="both"/>
        <w:rPr>
          <w:rFonts w:ascii="Times New Roman" w:eastAsia="Times New Roman" w:hAnsi="Times New Roman"/>
          <w:color w:val="000000"/>
          <w:sz w:val="24"/>
          <w:szCs w:val="24"/>
        </w:rPr>
      </w:pPr>
      <w:r w:rsidRPr="00973822">
        <w:rPr>
          <w:rFonts w:ascii="Times New Roman" w:eastAsia="Times New Roman" w:hAnsi="Times New Roman"/>
          <w:color w:val="000000"/>
          <w:sz w:val="24"/>
          <w:szCs w:val="24"/>
        </w:rPr>
        <w:t>     ____________________________________________________</w:t>
      </w:r>
    </w:p>
    <w:p w:rsidR="00CD4358" w:rsidRDefault="00CD4358" w:rsidP="00B46B47">
      <w:pPr>
        <w:spacing w:after="240" w:line="240" w:lineRule="auto"/>
        <w:ind w:left="48" w:right="48"/>
        <w:jc w:val="both"/>
        <w:rPr>
          <w:rFonts w:ascii="Times New Roman" w:eastAsia="Times New Roman" w:hAnsi="Times New Roman"/>
          <w:color w:val="000000"/>
          <w:sz w:val="24"/>
          <w:szCs w:val="24"/>
        </w:rPr>
      </w:pPr>
    </w:p>
    <w:p w:rsidR="00CD4358" w:rsidRDefault="00CD4358" w:rsidP="00B46B47">
      <w:pPr>
        <w:spacing w:after="240" w:line="240" w:lineRule="auto"/>
        <w:ind w:left="48" w:right="48"/>
        <w:jc w:val="center"/>
        <w:rPr>
          <w:rFonts w:ascii="Times New Roman" w:eastAsia="Times New Roman" w:hAnsi="Times New Roman"/>
          <w:b/>
          <w:color w:val="FF0000"/>
          <w:sz w:val="72"/>
          <w:szCs w:val="72"/>
        </w:rPr>
      </w:pPr>
      <w:r w:rsidRPr="00CD4358">
        <w:rPr>
          <w:rFonts w:ascii="Times New Roman" w:eastAsia="Times New Roman" w:hAnsi="Times New Roman"/>
          <w:b/>
          <w:color w:val="FF0000"/>
          <w:sz w:val="72"/>
          <w:szCs w:val="72"/>
        </w:rPr>
        <w:t>ĐÁP ÁN</w:t>
      </w:r>
    </w:p>
    <w:p w:rsidR="00CD4358" w:rsidRPr="00CD4358" w:rsidRDefault="00CD4358" w:rsidP="00B46B47">
      <w:pPr>
        <w:spacing w:after="240" w:line="240" w:lineRule="auto"/>
        <w:ind w:left="48" w:right="48"/>
        <w:jc w:val="center"/>
        <w:rPr>
          <w:rFonts w:ascii="Times New Roman" w:eastAsia="Times New Roman" w:hAnsi="Times New Roman"/>
          <w:b/>
          <w:bCs/>
          <w:color w:val="FF0000"/>
          <w:sz w:val="24"/>
          <w:szCs w:val="24"/>
        </w:rPr>
      </w:pPr>
      <w:r w:rsidRPr="00CD4358">
        <w:rPr>
          <w:rFonts w:ascii="Times New Roman" w:eastAsia="Times New Roman" w:hAnsi="Times New Roman"/>
          <w:b/>
          <w:bCs/>
          <w:color w:val="FF0000"/>
          <w:sz w:val="24"/>
          <w:szCs w:val="24"/>
        </w:rPr>
        <w:t>PHIẾU BÀI TẬP UNIT 1</w:t>
      </w:r>
    </w:p>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FF0000"/>
          <w:sz w:val="24"/>
          <w:szCs w:val="24"/>
        </w:rPr>
        <w:t>PHIẾU 1</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w:t>
      </w:r>
      <w:r w:rsidRPr="00CD4358">
        <w:rPr>
          <w:rFonts w:ascii="Times New Roman" w:eastAsia="Times New Roman" w:hAnsi="Times New Roman"/>
          <w:color w:val="000000"/>
          <w:sz w:val="24"/>
          <w:szCs w:val="24"/>
        </w:rPr>
        <w:t>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D                             2. C                       3. C                       4. B                       5. B</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A                       2. A                       3. C                       4. D                       5. 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C                       7. B                       8. D                       9. C                       10. A</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11. C                     12. C                     13. B                     14. C                     15. 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16. C                     17. C                     18. B                     19. C                     20. B</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lastRenderedPageBreak/>
        <w:t>III.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Pr>
          <w:noProof/>
        </w:rPr>
        <mc:AlternateContent>
          <mc:Choice Requires="wps">
            <w:drawing>
              <wp:inline distT="0" distB="0" distL="0" distR="0" wp14:anchorId="47A2779D" wp14:editId="3ED39E0C">
                <wp:extent cx="302260" cy="302260"/>
                <wp:effectExtent l="0" t="0" r="0" b="2540"/>
                <wp:docPr id="33" name="Rectangle 33" descr="Đề kiểm tra Tiếng Anh 6 Unit 1 có đáp án | Kết nối tri thứ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3" o:spid="_x0000_s1026" alt="Description: Đề kiểm tra Tiếng Anh 6 Unit 1 có đáp án | Kết nối tri thức"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QB4YCwMAAA4GAAAOAAAAZHJzL2Uyb0RvYy54bWysVEtu2zAQ3RfoHQjuFX0sO5YQJUjsuCia tkGTHICWKIuIRKokYzn9LIpeoDlCll13Vy+6SC7im3RI2Y6dbIq2AiSQM9SbeTOPs3cwq0o0pVIx wRPs73gYUZ6KjPFJgi/OR04fI6UJz0gpOE3wNVX4YP/5s72mjmkgClFmVCIA4Spu6gQXWtex66q0 oBVRO6KmHJy5kBXRsJUTN5OkAfSqdAPP67mNkFktRUqVAuuwdeJ9i5/nNNVv81xRjcoEQ27afqX9 js3X3d8j8USSumDpMg3yF1lUhHEIuoYaEk3QlWRPoCqWSqFErndSUbkiz1lKLQdg43uP2JwVpKaW CxRH1esyqf8Hm76ZnkrEsgR3OhhxUkGP3kHVCJ+UFBlbRlUKBbv/tph/QZdsMf9aIS0JOmeLn7/4 BB3yAvXQBWca+Si9+4Hub+5ua3R3y9En9ArOaMQX8xsGP8FbLObfU1P1plYxBD+rT6Wpm6pPRHqp EBeDAmLTQ1VDFqAoSGplklI0BSUZ0PcNhLuFYTYK0NC4eS0yoEGutLA9meWyMjGg2mhmW3+9bj2d aZSCseMFQQ8EkoJruTYRSLz6uZZKv6CiQmaRYAnZWXAyPVG6Pbo6YmJxMWJlCXYSl3zLAJitBULD r8ZnkrBi+Rh50XH/uB86YdA7dkJvOHQOR4PQ6Y383e6wMxwMhv5nE9cP44JlGeUmzEq4fvhnwlhe oVZya+kqUbLMwJmUlJyMB6VEUwIXZ2QfW3LwPBxzt9Ow9QIujyj5QegdBZEz6vV3nXAUdp1o1+s7 nh8dRT0vjMLhaJvSCeP03ymhJsFRN+jaLm0k/YibZ5+n3EhcMQ2jqWRVgvvrQyQ2CjzmmW2tJqxs 1xulMOk/lALavWq01auRaKv+sciuQa5SgJxAeTBEYVEI+QGjBgZSgtX7KyIpRuVLDpKP/DA0E8xu wu5uABu56RlveghPASrBGqN2OdDt1LuqJZsUEMm3heHiEK5JzqyEzRVqs1peLhg6lslyQJqptrm3 px7G+P5vAAAA//8DAFBLAwQUAAYACAAAACEAAp1VeNkAAAADAQAADwAAAGRycy9kb3ducmV2Lnht bEyPQUvDQBCF74L/YRnBi9iNIlViNkUKYhGhNNWep9kxCWZn0+w2if/eUQ96mcfwhve+yRaTa9VA fWg8G7iaJaCIS28brgy8bh8v70CFiGyx9UwGPinAIj89yTC1fuQNDUWslIRwSNFAHWOXah3KmhyG me+IxXv3vcMoa19p2+Mo4a7V10ky1w4bloYaO1rWVH4UR2dgLNfDbvvypNcXu5Xnw+qwLN6ejTk/ mx7uQUWa4t8xfOMLOuTCtPdHtkG1BuSR+DPFu7mdg9r/qs4z/Z89/wIAAP//AwBQSwECLQAUAAYA CAAAACEAtoM4kv4AAADhAQAAEwAAAAAAAAAAAAAAAAAAAAAAW0NvbnRlbnRfVHlwZXNdLnhtbFBL AQItABQABgAIAAAAIQA4/SH/1gAAAJQBAAALAAAAAAAAAAAAAAAAAC8BAABfcmVscy8ucmVsc1BL AQItABQABgAIAAAAIQD5QB4YCwMAAA4GAAAOAAAAAAAAAAAAAAAAAC4CAABkcnMvZTJvRG9jLnht bFBLAQItABQABgAIAAAAIQACnVV42QAAAAMBAAAPAAAAAAAAAAAAAAAAAGUFAABkcnMvZG93bnJl di54bWxQSwUGAAAAAAQABADzAAAAawYAAAAA " filled="f" stroked="f">
                <o:lock v:ext="edit" aspectratio="t"/>
                <w10:anchorlock/>
              </v:rect>
            </w:pict>
          </mc:Fallback>
        </mc:AlternateConten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do                            2. is                              3. do                            4. is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is                              6. are                           7. Are                          8. do</w:t>
      </w:r>
    </w:p>
    <w:p w:rsidR="00CD4358" w:rsidRPr="00CD4358" w:rsidRDefault="00CD4358" w:rsidP="00B46B47">
      <w:pPr>
        <w:tabs>
          <w:tab w:val="left" w:pos="9905"/>
          <w:tab w:val="left" w:pos="11193"/>
        </w:tabs>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9. Does                        10. is                            11. am                         12. have</w:t>
      </w:r>
      <w:r w:rsidRPr="00CD4358">
        <w:rPr>
          <w:rFonts w:ascii="Times New Roman" w:eastAsia="Times New Roman" w:hAnsi="Times New Roman"/>
          <w:color w:val="000000"/>
          <w:sz w:val="24"/>
          <w:szCs w:val="24"/>
        </w:rPr>
        <w:tab/>
      </w:r>
      <w:r w:rsidRPr="00CD4358">
        <w:rPr>
          <w:rFonts w:ascii="Times New Roman" w:eastAsia="Times New Roman" w:hAnsi="Times New Roman"/>
          <w:color w:val="000000"/>
          <w:sz w:val="24"/>
          <w:szCs w:val="24"/>
        </w:rPr>
        <w:tab/>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doesn’t have                        2. comes, is staying                 3. don’t drive, go</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are you talking                    5. does....live, lives                  6. Are, am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is playing                             8. am not talking                     9. does...go, goes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10. Are, are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are, are studying                                         2. plays, is playing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stay                                                              4. will invite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collecting                                                     6. will be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am doing                                                     8. go</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It is on Nguyen Cao Thang Street.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It has five floors.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She is in grade 6 class 6A.</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She starts her classes at 2 o’clock in the afternoon.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Ho, she doesn’t.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T                              2. F                              3. F                              4. 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IX.</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A                             2. B                             3. C                             4. 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      5. A                             6. D                             7. A                             8. 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SURVERY FORM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Family name:                    </w:t>
      </w:r>
      <w:r w:rsidRPr="00CD4358">
        <w:rPr>
          <w:rFonts w:ascii="Times New Roman" w:eastAsia="Times New Roman" w:hAnsi="Times New Roman"/>
          <w:b/>
          <w:bCs/>
          <w:color w:val="000000"/>
          <w:sz w:val="24"/>
          <w:szCs w:val="24"/>
        </w:rPr>
        <w:t>Pham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Name(s):                            </w:t>
      </w:r>
      <w:r w:rsidRPr="00CD4358">
        <w:rPr>
          <w:rFonts w:ascii="Times New Roman" w:eastAsia="Times New Roman" w:hAnsi="Times New Roman"/>
          <w:b/>
          <w:bCs/>
          <w:color w:val="000000"/>
          <w:sz w:val="24"/>
          <w:szCs w:val="24"/>
        </w:rPr>
        <w:t>Linh</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Age:                                  </w:t>
      </w:r>
      <w:r w:rsidRPr="00CD4358">
        <w:rPr>
          <w:rFonts w:ascii="Times New Roman" w:eastAsia="Times New Roman" w:hAnsi="Times New Roman"/>
          <w:b/>
          <w:bCs/>
          <w:color w:val="000000"/>
          <w:sz w:val="24"/>
          <w:szCs w:val="24"/>
        </w:rPr>
        <w:t>thirteen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Grade:                               </w:t>
      </w:r>
      <w:r w:rsidRPr="00CD4358">
        <w:rPr>
          <w:rFonts w:ascii="Times New Roman" w:eastAsia="Times New Roman" w:hAnsi="Times New Roman"/>
          <w:b/>
          <w:bCs/>
          <w:color w:val="000000"/>
          <w:sz w:val="24"/>
          <w:szCs w:val="24"/>
        </w:rPr>
        <w:t>7A</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School:                              </w:t>
      </w:r>
      <w:r w:rsidRPr="00CD4358">
        <w:rPr>
          <w:rFonts w:ascii="Times New Roman" w:eastAsia="Times New Roman" w:hAnsi="Times New Roman"/>
          <w:b/>
          <w:bCs/>
          <w:color w:val="000000"/>
          <w:sz w:val="24"/>
          <w:szCs w:val="24"/>
        </w:rPr>
        <w:t>Nguyen Du Secondary School</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Brothers and sisters:          </w:t>
      </w:r>
      <w:r w:rsidRPr="00CD4358">
        <w:rPr>
          <w:rFonts w:ascii="Times New Roman" w:eastAsia="Times New Roman" w:hAnsi="Times New Roman"/>
          <w:b/>
          <w:bCs/>
          <w:color w:val="000000"/>
          <w:sz w:val="24"/>
          <w:szCs w:val="24"/>
        </w:rPr>
        <w:t>a brother and a sister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Address:                            </w:t>
      </w:r>
      <w:r w:rsidRPr="00CD4358">
        <w:rPr>
          <w:rFonts w:ascii="Times New Roman" w:eastAsia="Times New Roman" w:hAnsi="Times New Roman"/>
          <w:b/>
          <w:bCs/>
          <w:color w:val="000000"/>
          <w:sz w:val="24"/>
          <w:szCs w:val="24"/>
        </w:rPr>
        <w:t>20 Le Loi Street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Telephone number:           </w:t>
      </w:r>
      <w:r w:rsidRPr="00CD4358">
        <w:rPr>
          <w:rFonts w:ascii="Times New Roman" w:eastAsia="Times New Roman" w:hAnsi="Times New Roman"/>
          <w:b/>
          <w:bCs/>
          <w:color w:val="000000"/>
          <w:sz w:val="24"/>
          <w:szCs w:val="24"/>
        </w:rPr>
        <w:t>5871374</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Distance:                           </w:t>
      </w:r>
      <w:r w:rsidRPr="00CD4358">
        <w:rPr>
          <w:rFonts w:ascii="Times New Roman" w:eastAsia="Times New Roman" w:hAnsi="Times New Roman"/>
          <w:b/>
          <w:bCs/>
          <w:color w:val="000000"/>
          <w:sz w:val="24"/>
          <w:szCs w:val="24"/>
        </w:rPr>
        <w:t>more than two kilometers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How to travel:                   </w:t>
      </w:r>
      <w:r w:rsidRPr="00CD4358">
        <w:rPr>
          <w:rFonts w:ascii="Times New Roman" w:eastAsia="Times New Roman" w:hAnsi="Times New Roman"/>
          <w:b/>
          <w:bCs/>
          <w:color w:val="000000"/>
          <w:sz w:val="24"/>
          <w:szCs w:val="24"/>
        </w:rPr>
        <w:t>by motorbike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Time:                                 </w:t>
      </w:r>
      <w:r w:rsidRPr="00CD4358">
        <w:rPr>
          <w:rFonts w:ascii="Times New Roman" w:eastAsia="Times New Roman" w:hAnsi="Times New Roman"/>
          <w:b/>
          <w:bCs/>
          <w:color w:val="000000"/>
          <w:sz w:val="24"/>
          <w:szCs w:val="24"/>
        </w:rPr>
        <w:t>ten minutes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They often play soccer, table tennis or badminton.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Sometimes they go swimming.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They often practice playing musical instruments in the school music room.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They usually rehearse plays.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They often get together and talk about their stamps.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Yes, they do.</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How far is it from Trang’s house to the market?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He lives with his grandparents on Hoang Quoc Viet street.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My class doesn’t have many old students.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Who is the boy talking to Mrs. Quyen?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Hoa’s new school is small.</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      6. Mr. Hoang goes to work by bus every day.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How is Minh’s new house different from his old one?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8. Mrs Diep is unhappy because she misses her children.</w:t>
      </w:r>
    </w:p>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FF0000"/>
          <w:sz w:val="24"/>
          <w:szCs w:val="24"/>
        </w:rPr>
        <w:t>PHIẾU 2</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D    2.  B    3.  D    4.   C   5.  A     6.  C    7.  C    8.  B    9.  D    10. C</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B   12. A   13. B   14. A    15. C   16. B   17. A   18. C   19. D   20. 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21. B   22. C    23. A   24. C    25. B    26. A   27. C   28. C   29. C   30. B</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31. do   32. Are   33. Does      34. do 35. am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36.       is          37. are 38. have           39. is    40. do</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41. d    42. j     43. b    44. a    45. f</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46. c    47. e    48. d    49. h    50. 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51.       They often do morning exercise.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52.       Nam plays football for the school team.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53.       My sister plays piano at weekends.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54.       I study Maths, English, and History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55.       We eat lunch at the school canteen at lunch time.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56.       We read books (and magazines) at the school library at break time.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57.       I wear uniform to school every day.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58.       Today Mai is not (isn’t) wearing her uniform.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59.       I am excited about the first day at school.</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60.       Susan’s favourite teacher is Science teacher.</w:t>
      </w:r>
    </w:p>
    <w:p w:rsidR="00CD4358" w:rsidRPr="00CD4358" w:rsidRDefault="00CD4358" w:rsidP="00B46B47">
      <w:pPr>
        <w:spacing w:line="240" w:lineRule="auto"/>
        <w:rPr>
          <w:rFonts w:ascii="Times New Roman" w:hAnsi="Times New Roman"/>
          <w:sz w:val="24"/>
          <w:szCs w:val="24"/>
        </w:rPr>
      </w:pPr>
    </w:p>
    <w:p w:rsidR="00CD4358" w:rsidRPr="00CD4358" w:rsidRDefault="00CD4358" w:rsidP="00B46B47">
      <w:pPr>
        <w:spacing w:after="240" w:line="240" w:lineRule="auto"/>
        <w:ind w:left="48" w:right="48"/>
        <w:jc w:val="center"/>
        <w:rPr>
          <w:rFonts w:ascii="Times New Roman" w:eastAsia="Times New Roman" w:hAnsi="Times New Roman"/>
          <w:b/>
          <w:bCs/>
          <w:color w:val="FF0000"/>
          <w:sz w:val="24"/>
          <w:szCs w:val="24"/>
        </w:rPr>
      </w:pPr>
      <w:r w:rsidRPr="00CD4358">
        <w:rPr>
          <w:rFonts w:ascii="Times New Roman" w:eastAsia="Times New Roman" w:hAnsi="Times New Roman"/>
          <w:b/>
          <w:bCs/>
          <w:color w:val="FF0000"/>
          <w:sz w:val="24"/>
          <w:szCs w:val="24"/>
        </w:rPr>
        <w:lastRenderedPageBreak/>
        <w:t>PHIẾU BÀI TẬP UNIT 2</w:t>
      </w:r>
    </w:p>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FF0000"/>
          <w:sz w:val="24"/>
          <w:szCs w:val="24"/>
        </w:rPr>
        <w:t>PHIẾU 1</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w:t>
      </w:r>
    </w:p>
    <w:tbl>
      <w:tblPr>
        <w:tblW w:w="12713" w:type="dxa"/>
        <w:tblCellMar>
          <w:left w:w="0" w:type="dxa"/>
          <w:right w:w="0" w:type="dxa"/>
        </w:tblCellMar>
        <w:tblLook w:val="04A0" w:firstRow="1" w:lastRow="0" w:firstColumn="1" w:lastColumn="0" w:noHBand="0" w:noVBand="1"/>
      </w:tblPr>
      <w:tblGrid>
        <w:gridCol w:w="4365"/>
        <w:gridCol w:w="4239"/>
        <w:gridCol w:w="4109"/>
      </w:tblGrid>
      <w:tr w:rsidR="00CD4358" w:rsidRPr="00CD4358" w:rsidTr="00136165">
        <w:trPr>
          <w:trHeight w:val="169"/>
        </w:trPr>
        <w:tc>
          <w:tcPr>
            <w:tcW w:w="1700" w:type="pct"/>
            <w:tcBorders>
              <w:top w:val="single" w:sz="8" w:space="0" w:color="0070C0"/>
              <w:left w:val="single" w:sz="8" w:space="0" w:color="0070C0"/>
              <w:bottom w:val="single" w:sz="8" w:space="0" w:color="0070C0"/>
              <w:right w:val="single" w:sz="8" w:space="0" w:color="0070C0"/>
            </w:tcBorders>
            <w:shd w:val="clear" w:color="auto" w:fill="auto"/>
            <w:tcMar>
              <w:top w:w="120" w:type="dxa"/>
              <w:left w:w="120" w:type="dxa"/>
              <w:bottom w:w="120" w:type="dxa"/>
              <w:right w:w="120"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/s/</w:t>
            </w:r>
          </w:p>
        </w:tc>
        <w:tc>
          <w:tcPr>
            <w:tcW w:w="1650"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/iz/</w:t>
            </w:r>
          </w:p>
        </w:tc>
        <w:tc>
          <w:tcPr>
            <w:tcW w:w="1600"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/z/</w:t>
            </w:r>
          </w:p>
        </w:tc>
      </w:tr>
      <w:tr w:rsidR="00CD4358" w:rsidRPr="00CD4358" w:rsidTr="00136165">
        <w:trPr>
          <w:trHeight w:val="518"/>
        </w:trPr>
        <w:tc>
          <w:tcPr>
            <w:tcW w:w="1700" w:type="pct"/>
            <w:tcBorders>
              <w:top w:val="nil"/>
              <w:left w:val="single" w:sz="8" w:space="0" w:color="0070C0"/>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chopsticks, desks, lamps, sinks, toilets, apartments, laptop, books, clocks</w:t>
            </w:r>
          </w:p>
        </w:tc>
        <w:tc>
          <w:tcPr>
            <w:tcW w:w="1650"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fridges, dishes, house</w:t>
            </w:r>
          </w:p>
        </w:tc>
        <w:tc>
          <w:tcPr>
            <w:tcW w:w="1600"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tables, wardrobes, beds, rooms, posters, buildings</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D                       2. A                       3. C                       4. C                       5. A</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A                       2. B                       3. B                       4. B                       5. B</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C                       7. B                       8. A                       9. D                       10. A</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11. C                     12. A                     13. B                     14. D                     15. C</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16. D                     17. B                     18. B                     19. A                     20. B</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kitchen                    2. interesting               3. washing machine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favorite                    5. modern                    6. Dishwasher             7. lovely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in                             2. to                             3. on                            4. in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under                       6. near                         7. under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There are                 2. There are                 3. There are                 4. There are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There is                   6. There are                 7. There is                   8. There are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9. There is                   10. There are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on                      2. from....to           3. on                      4. at                       5. in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on                      7. at...in                 8. in                       9. behind               10. in front of</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      1. are                     2. Do                     3. do                      4. Where                5. are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aren’t                 7. do                      8. isn’t                   9. are                     10. does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IX.</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      </w:t>
      </w:r>
      <w:r w:rsidRPr="00CD4358">
        <w:rPr>
          <w:rFonts w:ascii="Times New Roman" w:eastAsia="Times New Roman" w:hAnsi="Times New Roman"/>
          <w:color w:val="000000"/>
          <w:sz w:val="24"/>
          <w:szCs w:val="24"/>
        </w:rPr>
        <w:t>1. No, she doesn’t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There are many flowers in front of her house.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Yes, there is.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He is a worker.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He travels to work by motorbike.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He works in his factory from Monday to Friday.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No, it isn’t.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There is a big yard.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They often play soccer in the yard.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They sit under the trees.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There are forty-three teachers.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There is a book on the table.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There are some shoes under the chair.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There isn’t a TV in his room.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There aren’t any pens on my desk.</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There is a boy behind that tree.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There are some girls in front of the house.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There isn’t a telephone in her office.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8. There aren’t any chairs downstairs.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Minh lives in a house near a lake.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There is a big yard in front of our school.</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      3. Are there many flowers to the right of the museum?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What is there next to the photocopy store?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My father works in a hospital in the city.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How many people are there in Linh’s family?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My friend doesn’t live with his family in Ha Noi.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8. Hoa gets up at six o’clock and brushes her teeth.</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9. Our classroom is on the first floor.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10. There are six rooms in Minh’s house.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There is a bicycle in front of the house.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There are some apples in the fridge.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There isn’t an armchair in this room./ There aren’t any armchairs in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There aren’t any books on my desk.</w:t>
      </w:r>
    </w:p>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FF0000"/>
          <w:sz w:val="24"/>
          <w:szCs w:val="24"/>
        </w:rPr>
        <w:t>PHIẾU 2</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B                 2. A                 3. C                 4. A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A                 6. A                 7. D                 8. B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16. B               17. A               18. D               19. A               20. B               21. C               22. A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23. D               24. B               25. C               26. B               27. D               28. A               29. D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30. B               31. C               32. A               33. A               34. D               35. A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36. are             37. do              38. are             39. Are            40. Does          41. Do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42. isn't            43. aren't         44. Where        45. do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46. next           47. in   48. on  49. in   50. in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lastRenderedPageBreak/>
        <w:t>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51. The kitchen has many chairs.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52. Nam doesn’t live in the country.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53. I live in a family with four members: my parents, my brother and me.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54. The picture is behind the television.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55. I only watch TV in the living room.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56. A               57. B               58. A               59. D               60. A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61. C               62. B               63. A               64. C               65. B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66. F                67. NM            68. T                69. F                70. F</w:t>
      </w:r>
    </w:p>
    <w:p w:rsidR="00CD4358" w:rsidRPr="00CD4358" w:rsidRDefault="00CD4358" w:rsidP="00B46B47">
      <w:pPr>
        <w:spacing w:after="240" w:line="240" w:lineRule="auto"/>
        <w:ind w:left="48" w:right="48"/>
        <w:jc w:val="center"/>
        <w:rPr>
          <w:rFonts w:ascii="Times New Roman" w:eastAsia="Times New Roman" w:hAnsi="Times New Roman"/>
          <w:b/>
          <w:color w:val="FF0000"/>
          <w:sz w:val="24"/>
          <w:szCs w:val="24"/>
        </w:rPr>
      </w:pPr>
      <w:r w:rsidRPr="00CD4358">
        <w:rPr>
          <w:rFonts w:ascii="Times New Roman" w:eastAsia="Times New Roman" w:hAnsi="Times New Roman"/>
          <w:b/>
          <w:color w:val="FF0000"/>
          <w:sz w:val="24"/>
          <w:szCs w:val="24"/>
        </w:rPr>
        <w:t>PHIẾU BÀI TẬP UNIT 3</w:t>
      </w:r>
    </w:p>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FF0000"/>
          <w:sz w:val="24"/>
          <w:szCs w:val="24"/>
        </w:rPr>
        <w:t>PHIẾU 1</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w:t>
      </w:r>
      <w:r w:rsidRPr="00CD4358">
        <w:rPr>
          <w:rFonts w:ascii="Times New Roman" w:eastAsia="Times New Roman" w:hAnsi="Times New Roman"/>
          <w:color w:val="000000"/>
          <w:sz w:val="24"/>
          <w:szCs w:val="24"/>
        </w:rPr>
        <w:t>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A                             2. B                       3. B                       4. B                       5. C</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are                           2. are                           3. has                           4. Is/ is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has                           6. are                           7. is                              8. is/ is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is running                2. buys                         3. aren’t drinking        4. are climbing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is crying                  6. wear                        7. are you doing          8. eat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9. sets off                    10. aren’t going           11. is playing               12. are waiting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are                           2. is wearing                3. standing                  4. are drinking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are dancing             6. are sitting                7. enjoying                  8. chatting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9. go                            10. dress                      11. travel                     12. make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lastRenderedPageBreak/>
        <w:t>      A. Choose True (T) or False (F)</w:t>
      </w:r>
    </w:p>
    <w:tbl>
      <w:tblPr>
        <w:tblW w:w="12713" w:type="dxa"/>
        <w:tblCellMar>
          <w:left w:w="0" w:type="dxa"/>
          <w:right w:w="0" w:type="dxa"/>
        </w:tblCellMar>
        <w:tblLook w:val="04A0" w:firstRow="1" w:lastRow="0" w:firstColumn="1" w:lastColumn="0" w:noHBand="0" w:noVBand="1"/>
      </w:tblPr>
      <w:tblGrid>
        <w:gridCol w:w="3179"/>
        <w:gridCol w:w="3178"/>
        <w:gridCol w:w="3178"/>
        <w:gridCol w:w="3178"/>
      </w:tblGrid>
      <w:tr w:rsidR="00CD4358" w:rsidRPr="00CD4358" w:rsidTr="00136165">
        <w:tc>
          <w:tcPr>
            <w:tcW w:w="1250" w:type="pct"/>
            <w:tcBorders>
              <w:top w:val="single" w:sz="8" w:space="0" w:color="0070C0"/>
              <w:left w:val="single" w:sz="8" w:space="0" w:color="0070C0"/>
              <w:bottom w:val="single" w:sz="8" w:space="0" w:color="0070C0"/>
              <w:right w:val="single" w:sz="8" w:space="0" w:color="0070C0"/>
            </w:tcBorders>
            <w:shd w:val="clear" w:color="auto" w:fill="auto"/>
            <w:tcMar>
              <w:top w:w="120" w:type="dxa"/>
              <w:left w:w="120" w:type="dxa"/>
              <w:bottom w:w="120" w:type="dxa"/>
              <w:right w:w="120"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w:t>
            </w:r>
          </w:p>
        </w:tc>
        <w:tc>
          <w:tcPr>
            <w:tcW w:w="1250"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w:t>
            </w:r>
          </w:p>
        </w:tc>
        <w:tc>
          <w:tcPr>
            <w:tcW w:w="1250"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w:t>
            </w:r>
          </w:p>
        </w:tc>
        <w:tc>
          <w:tcPr>
            <w:tcW w:w="1250"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w:t>
            </w:r>
          </w:p>
        </w:tc>
      </w:tr>
      <w:tr w:rsidR="00CD4358" w:rsidRPr="00CD4358" w:rsidTr="00136165">
        <w:tc>
          <w:tcPr>
            <w:tcW w:w="1250" w:type="pct"/>
            <w:tcBorders>
              <w:top w:val="nil"/>
              <w:left w:val="single" w:sz="8" w:space="0" w:color="0070C0"/>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T</w:t>
            </w:r>
          </w:p>
        </w:tc>
        <w:tc>
          <w:tcPr>
            <w:tcW w:w="1250"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F</w:t>
            </w:r>
          </w:p>
        </w:tc>
        <w:tc>
          <w:tcPr>
            <w:tcW w:w="1250"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F</w:t>
            </w:r>
          </w:p>
        </w:tc>
        <w:tc>
          <w:tcPr>
            <w:tcW w:w="1250"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T</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      B. Answer the questions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She is in grade 6.</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She gets up at six o’clock.</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Yes, it is.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Her classroom is on the second floor.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There are 4 people in her family.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It is next to a bookstore.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Her classes start from six forty-five to eleven.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I often go to school at six-fifteen every day.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He is a student.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He is in class 7A.</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His family name is Pham.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It is at 2/34 Nguyen Trai Street.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No, it isn’t.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There are five rooms.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Yes, there is.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8. Yes, there are.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There are forty-two classrooms in our school.</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My house is to the right of the bakery.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Huyen goes to school on foot every afternoon.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      4.   Are there forty students in your class?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IX.</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He often has breakfast late.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Are you doing the housework at the moment?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I do not go to school on weekends.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John’s girlfriend is wearing a red T-shirt now.</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Do they like beer or wine?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What does he usually do at night?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The teacher never loses his temper.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8. Why are you listening to music loudly now?</w:t>
      </w:r>
    </w:p>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FF0000"/>
          <w:sz w:val="24"/>
          <w:szCs w:val="24"/>
        </w:rPr>
        <w:t>PHIẾU 2</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B                 2. D                 3. C                 4. A                 5. C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B                  7. A                 8. C                 9. D                 10. B               11. A               12. C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13. D               14. A               15. B               16. D               17. C               18. A               19. C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20. A               21. A               22. D               23. B               24. C               25. A</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26. Alice is English.                27. She’s from London.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28. She’s 13.                           29. She has fair hair and brown eyes.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30. Her favorite colors are red, white and blue.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31. j                 32. i                 33. a                34. b                35. e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36. f                 37. c                38. h                39. g                40. 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41. What are they visiting on Saturday?         42. Who are you going to the judo club with?</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43. Why are you not going to my party?        44. What are you working 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45. How does she understand things?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46. long           47. fair             48. arms           49. plays          50. legs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51. she’s          52. swimmer    53. British       54. athlete       55. eyes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p w:rsidR="00CD4358" w:rsidRPr="00CD4358" w:rsidRDefault="00CD4358" w:rsidP="00B46B47">
      <w:pPr>
        <w:spacing w:line="240" w:lineRule="auto"/>
        <w:rPr>
          <w:rFonts w:ascii="Times New Roman" w:hAnsi="Times New Roman"/>
          <w:sz w:val="24"/>
          <w:szCs w:val="24"/>
        </w:rPr>
      </w:pPr>
    </w:p>
    <w:p w:rsidR="00CD4358" w:rsidRPr="00CD4358" w:rsidRDefault="00CD4358" w:rsidP="00B46B47">
      <w:pPr>
        <w:spacing w:after="240" w:line="240" w:lineRule="auto"/>
        <w:ind w:left="48" w:right="48"/>
        <w:jc w:val="center"/>
        <w:rPr>
          <w:rFonts w:ascii="Times New Roman" w:eastAsia="Times New Roman" w:hAnsi="Times New Roman"/>
          <w:b/>
          <w:color w:val="FF0000"/>
          <w:sz w:val="24"/>
          <w:szCs w:val="24"/>
        </w:rPr>
      </w:pPr>
      <w:r w:rsidRPr="00CD4358">
        <w:rPr>
          <w:rFonts w:ascii="Times New Roman" w:eastAsia="Times New Roman" w:hAnsi="Times New Roman"/>
          <w:b/>
          <w:color w:val="FF0000"/>
          <w:sz w:val="24"/>
          <w:szCs w:val="24"/>
        </w:rPr>
        <w:t>PHIẾU BÀI TẬP UNIT 4</w:t>
      </w:r>
    </w:p>
    <w:p w:rsidR="00CD4358" w:rsidRPr="00CD4358" w:rsidRDefault="00CD4358" w:rsidP="00B46B47">
      <w:pPr>
        <w:spacing w:after="240" w:line="240" w:lineRule="auto"/>
        <w:ind w:left="48" w:right="48"/>
        <w:jc w:val="center"/>
        <w:rPr>
          <w:rFonts w:ascii="Times New Roman" w:eastAsia="Times New Roman" w:hAnsi="Times New Roman"/>
          <w:b/>
          <w:color w:val="FF0000"/>
          <w:sz w:val="24"/>
          <w:szCs w:val="24"/>
        </w:rPr>
      </w:pPr>
      <w:r w:rsidRPr="00CD4358">
        <w:rPr>
          <w:rFonts w:ascii="Times New Roman" w:eastAsia="Times New Roman" w:hAnsi="Times New Roman"/>
          <w:b/>
          <w:color w:val="FF0000"/>
          <w:sz w:val="24"/>
          <w:szCs w:val="24"/>
        </w:rPr>
        <w:t>PHIẾU 1</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 </w:t>
      </w:r>
    </w:p>
    <w:tbl>
      <w:tblPr>
        <w:tblW w:w="12713" w:type="dxa"/>
        <w:tblCellMar>
          <w:left w:w="0" w:type="dxa"/>
          <w:right w:w="0" w:type="dxa"/>
        </w:tblCellMar>
        <w:tblLook w:val="04A0" w:firstRow="1" w:lastRow="0" w:firstColumn="1" w:lastColumn="0" w:noHBand="0" w:noVBand="1"/>
      </w:tblPr>
      <w:tblGrid>
        <w:gridCol w:w="6420"/>
        <w:gridCol w:w="6293"/>
      </w:tblGrid>
      <w:tr w:rsidR="00CD4358" w:rsidRPr="00CD4358" w:rsidTr="00136165">
        <w:trPr>
          <w:trHeight w:val="274"/>
        </w:trPr>
        <w:tc>
          <w:tcPr>
            <w:tcW w:w="2500" w:type="pct"/>
            <w:tcBorders>
              <w:top w:val="single" w:sz="8" w:space="0" w:color="0070C0"/>
              <w:left w:val="single" w:sz="8" w:space="0" w:color="0070C0"/>
              <w:bottom w:val="single" w:sz="8" w:space="0" w:color="0070C0"/>
              <w:right w:val="single" w:sz="8" w:space="0" w:color="0070C0"/>
            </w:tcBorders>
            <w:shd w:val="clear" w:color="auto" w:fill="auto"/>
            <w:tcMar>
              <w:top w:w="120" w:type="dxa"/>
              <w:left w:w="120" w:type="dxa"/>
              <w:bottom w:w="120" w:type="dxa"/>
              <w:right w:w="120"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w:t>
            </w:r>
          </w:p>
        </w:tc>
        <w:tc>
          <w:tcPr>
            <w:tcW w:w="2450"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w:t>
            </w:r>
          </w:p>
        </w:tc>
      </w:tr>
      <w:tr w:rsidR="00CD4358" w:rsidRPr="00CD4358" w:rsidTr="00136165">
        <w:trPr>
          <w:trHeight w:val="675"/>
        </w:trPr>
        <w:tc>
          <w:tcPr>
            <w:tcW w:w="2500" w:type="pct"/>
            <w:tcBorders>
              <w:top w:val="nil"/>
              <w:left w:val="single" w:sz="8" w:space="0" w:color="0070C0"/>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sleepy, police, peaceful, convenient, beach, sea, street, leave, teen, cheap, meal, see</w:t>
            </w:r>
          </w:p>
        </w:tc>
        <w:tc>
          <w:tcPr>
            <w:tcW w:w="2450"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friendly, historic, busy, river, exciting, village, sit, city, milk, thing, slim, noisy</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B                       2. C                       3. D                       4. A                       5. B</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B.  VOCABULARY &amp; GRAMMAR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helps                        2. starts – lasts             3. to do/ doing             4. will be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go                            6. is having                  7. won’t come              8. are talking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more                        2.                                 3. fewer                       4. less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most important        6. more                        7. better                       8. more expensive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more delicious                                             2. larger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cheaper                                                        4. more expensive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more important                                           6. happier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      7. stronger                                                       8. more comfortable</w:t>
      </w:r>
    </w:p>
    <w:p w:rsidR="00CD4358" w:rsidRPr="00CD4358" w:rsidRDefault="00CD4358" w:rsidP="00B46B47">
      <w:pPr>
        <w:spacing w:after="240" w:line="240" w:lineRule="auto"/>
        <w:ind w:left="48" w:right="48"/>
        <w:jc w:val="both"/>
        <w:rPr>
          <w:ins w:id="1" w:author="Unknown"/>
          <w:rFonts w:ascii="Times New Roman" w:eastAsia="Times New Roman" w:hAnsi="Times New Roman"/>
          <w:color w:val="000000"/>
          <w:sz w:val="24"/>
          <w:szCs w:val="24"/>
        </w:rPr>
      </w:pPr>
      <w:ins w:id="2" w:author="Unknown">
        <w:r w:rsidRPr="00CD4358">
          <w:rPr>
            <w:rFonts w:ascii="Times New Roman" w:eastAsia="Times New Roman" w:hAnsi="Times New Roman"/>
            <w:color w:val="000000"/>
            <w:sz w:val="24"/>
            <w:szCs w:val="24"/>
          </w:rPr>
          <w:t>      9. better                                                           10. worse</w:t>
        </w:r>
      </w:ins>
    </w:p>
    <w:p w:rsidR="00CD4358" w:rsidRPr="00CD4358" w:rsidRDefault="00CD4358" w:rsidP="00B46B47">
      <w:pPr>
        <w:spacing w:after="240" w:line="240" w:lineRule="auto"/>
        <w:ind w:left="48" w:right="48"/>
        <w:jc w:val="both"/>
        <w:rPr>
          <w:ins w:id="3" w:author="Unknown"/>
          <w:rFonts w:ascii="Times New Roman" w:eastAsia="Times New Roman" w:hAnsi="Times New Roman"/>
          <w:color w:val="000000"/>
          <w:sz w:val="24"/>
          <w:szCs w:val="24"/>
        </w:rPr>
      </w:pPr>
      <w:ins w:id="4" w:author="Unknown">
        <w:r w:rsidRPr="00CD4358">
          <w:rPr>
            <w:rFonts w:ascii="Times New Roman" w:eastAsia="Times New Roman" w:hAnsi="Times New Roman"/>
            <w:b/>
            <w:bCs/>
            <w:color w:val="000000"/>
            <w:sz w:val="24"/>
            <w:szCs w:val="24"/>
          </w:rPr>
          <w:t>VI.</w:t>
        </w:r>
      </w:ins>
    </w:p>
    <w:p w:rsidR="00CD4358" w:rsidRPr="00CD4358" w:rsidRDefault="00CD4358" w:rsidP="00B46B47">
      <w:pPr>
        <w:spacing w:after="240" w:line="240" w:lineRule="auto"/>
        <w:ind w:left="48" w:right="48"/>
        <w:jc w:val="both"/>
        <w:rPr>
          <w:ins w:id="5" w:author="Unknown"/>
          <w:rFonts w:ascii="Times New Roman" w:eastAsia="Times New Roman" w:hAnsi="Times New Roman"/>
          <w:color w:val="000000"/>
          <w:sz w:val="24"/>
          <w:szCs w:val="24"/>
        </w:rPr>
      </w:pPr>
      <w:ins w:id="6" w:author="Unknown">
        <w:r w:rsidRPr="00CD4358">
          <w:rPr>
            <w:rFonts w:ascii="Times New Roman" w:eastAsia="Times New Roman" w:hAnsi="Times New Roman"/>
            <w:color w:val="000000"/>
            <w:sz w:val="24"/>
            <w:szCs w:val="24"/>
          </w:rPr>
          <w:t>      1. She is eleven years old.</w:t>
        </w:r>
      </w:ins>
    </w:p>
    <w:p w:rsidR="00CD4358" w:rsidRPr="00CD4358" w:rsidRDefault="00CD4358" w:rsidP="00B46B47">
      <w:pPr>
        <w:spacing w:after="240" w:line="240" w:lineRule="auto"/>
        <w:ind w:left="48" w:right="48"/>
        <w:jc w:val="both"/>
        <w:rPr>
          <w:ins w:id="7" w:author="Unknown"/>
          <w:rFonts w:ascii="Times New Roman" w:eastAsia="Times New Roman" w:hAnsi="Times New Roman"/>
          <w:color w:val="000000"/>
          <w:sz w:val="24"/>
          <w:szCs w:val="24"/>
        </w:rPr>
      </w:pPr>
      <w:ins w:id="8" w:author="Unknown">
        <w:r w:rsidRPr="00CD4358">
          <w:rPr>
            <w:rFonts w:ascii="Times New Roman" w:eastAsia="Times New Roman" w:hAnsi="Times New Roman"/>
            <w:color w:val="000000"/>
            <w:sz w:val="24"/>
            <w:szCs w:val="24"/>
          </w:rPr>
          <w:t>      2. She is a student.</w:t>
        </w:r>
      </w:ins>
    </w:p>
    <w:p w:rsidR="00CD4358" w:rsidRPr="00CD4358" w:rsidRDefault="00CD4358" w:rsidP="00B46B47">
      <w:pPr>
        <w:spacing w:after="240" w:line="240" w:lineRule="auto"/>
        <w:ind w:left="48" w:right="48"/>
        <w:jc w:val="both"/>
        <w:rPr>
          <w:ins w:id="9" w:author="Unknown"/>
          <w:rFonts w:ascii="Times New Roman" w:eastAsia="Times New Roman" w:hAnsi="Times New Roman"/>
          <w:color w:val="000000"/>
          <w:sz w:val="24"/>
          <w:szCs w:val="24"/>
        </w:rPr>
      </w:pPr>
      <w:ins w:id="10" w:author="Unknown">
        <w:r w:rsidRPr="00CD4358">
          <w:rPr>
            <w:rFonts w:ascii="Times New Roman" w:eastAsia="Times New Roman" w:hAnsi="Times New Roman"/>
            <w:color w:val="000000"/>
            <w:sz w:val="24"/>
            <w:szCs w:val="24"/>
          </w:rPr>
          <w:t>      3. No, she doesn’t.</w:t>
        </w:r>
      </w:ins>
    </w:p>
    <w:p w:rsidR="00CD4358" w:rsidRPr="00CD4358" w:rsidRDefault="00CD4358" w:rsidP="00B46B47">
      <w:pPr>
        <w:spacing w:after="240" w:line="240" w:lineRule="auto"/>
        <w:ind w:left="48" w:right="48"/>
        <w:jc w:val="both"/>
        <w:rPr>
          <w:ins w:id="11" w:author="Unknown"/>
          <w:rFonts w:ascii="Times New Roman" w:eastAsia="Times New Roman" w:hAnsi="Times New Roman"/>
          <w:color w:val="000000"/>
          <w:sz w:val="24"/>
          <w:szCs w:val="24"/>
        </w:rPr>
      </w:pPr>
      <w:ins w:id="12" w:author="Unknown">
        <w:r w:rsidRPr="00CD4358">
          <w:rPr>
            <w:rFonts w:ascii="Times New Roman" w:eastAsia="Times New Roman" w:hAnsi="Times New Roman"/>
            <w:color w:val="000000"/>
            <w:sz w:val="24"/>
            <w:szCs w:val="24"/>
          </w:rPr>
          <w:t>      4. She goes to school at half past six.</w:t>
        </w:r>
      </w:ins>
    </w:p>
    <w:p w:rsidR="00CD4358" w:rsidRPr="00CD4358" w:rsidRDefault="00CD4358" w:rsidP="00B46B47">
      <w:pPr>
        <w:spacing w:after="240" w:line="240" w:lineRule="auto"/>
        <w:ind w:left="48" w:right="48"/>
        <w:jc w:val="both"/>
        <w:rPr>
          <w:ins w:id="13" w:author="Unknown"/>
          <w:rFonts w:ascii="Times New Roman" w:eastAsia="Times New Roman" w:hAnsi="Times New Roman"/>
          <w:color w:val="000000"/>
          <w:sz w:val="24"/>
          <w:szCs w:val="24"/>
        </w:rPr>
      </w:pPr>
      <w:ins w:id="14" w:author="Unknown">
        <w:r w:rsidRPr="00CD4358">
          <w:rPr>
            <w:rFonts w:ascii="Times New Roman" w:eastAsia="Times New Roman" w:hAnsi="Times New Roman"/>
            <w:color w:val="000000"/>
            <w:sz w:val="24"/>
            <w:szCs w:val="24"/>
          </w:rPr>
          <w:t>      5. No, she doesn’t.</w:t>
        </w:r>
      </w:ins>
    </w:p>
    <w:p w:rsidR="00CD4358" w:rsidRPr="00CD4358" w:rsidRDefault="00CD4358" w:rsidP="00B46B47">
      <w:pPr>
        <w:spacing w:after="240" w:line="240" w:lineRule="auto"/>
        <w:ind w:left="48" w:right="48"/>
        <w:jc w:val="both"/>
        <w:rPr>
          <w:ins w:id="15" w:author="Unknown"/>
          <w:rFonts w:ascii="Times New Roman" w:eastAsia="Times New Roman" w:hAnsi="Times New Roman"/>
          <w:color w:val="000000"/>
          <w:sz w:val="24"/>
          <w:szCs w:val="24"/>
        </w:rPr>
      </w:pPr>
      <w:ins w:id="16" w:author="Unknown">
        <w:r w:rsidRPr="00CD4358">
          <w:rPr>
            <w:rFonts w:ascii="Times New Roman" w:eastAsia="Times New Roman" w:hAnsi="Times New Roman"/>
            <w:color w:val="000000"/>
            <w:sz w:val="24"/>
            <w:szCs w:val="24"/>
          </w:rPr>
          <w:t>      6. Yes, it does.</w:t>
        </w:r>
      </w:ins>
    </w:p>
    <w:p w:rsidR="00CD4358" w:rsidRPr="00CD4358" w:rsidRDefault="00CD4358" w:rsidP="00B46B47">
      <w:pPr>
        <w:spacing w:after="240" w:line="240" w:lineRule="auto"/>
        <w:ind w:left="48" w:right="48"/>
        <w:jc w:val="both"/>
        <w:rPr>
          <w:ins w:id="17" w:author="Unknown"/>
          <w:rFonts w:ascii="Times New Roman" w:eastAsia="Times New Roman" w:hAnsi="Times New Roman"/>
          <w:color w:val="000000"/>
          <w:sz w:val="24"/>
          <w:szCs w:val="24"/>
        </w:rPr>
      </w:pPr>
      <w:ins w:id="18" w:author="Unknown">
        <w:r w:rsidRPr="00CD4358">
          <w:rPr>
            <w:rFonts w:ascii="Times New Roman" w:eastAsia="Times New Roman" w:hAnsi="Times New Roman"/>
            <w:color w:val="000000"/>
            <w:sz w:val="24"/>
            <w:szCs w:val="24"/>
          </w:rPr>
          <w:t>      7. Classes end at half past eleven.</w:t>
        </w:r>
      </w:ins>
    </w:p>
    <w:p w:rsidR="00CD4358" w:rsidRPr="00CD4358" w:rsidRDefault="00CD4358" w:rsidP="00B46B47">
      <w:pPr>
        <w:spacing w:after="240" w:line="240" w:lineRule="auto"/>
        <w:ind w:left="48" w:right="48"/>
        <w:jc w:val="both"/>
        <w:rPr>
          <w:ins w:id="19" w:author="Unknown"/>
          <w:rFonts w:ascii="Times New Roman" w:eastAsia="Times New Roman" w:hAnsi="Times New Roman"/>
          <w:color w:val="000000"/>
          <w:sz w:val="24"/>
          <w:szCs w:val="24"/>
        </w:rPr>
      </w:pPr>
      <w:ins w:id="20" w:author="Unknown">
        <w:r w:rsidRPr="00CD4358">
          <w:rPr>
            <w:rFonts w:ascii="Times New Roman" w:eastAsia="Times New Roman" w:hAnsi="Times New Roman"/>
            <w:b/>
            <w:bCs/>
            <w:color w:val="000000"/>
            <w:sz w:val="24"/>
            <w:szCs w:val="24"/>
          </w:rPr>
          <w:t>VII.</w:t>
        </w:r>
      </w:ins>
    </w:p>
    <w:p w:rsidR="00CD4358" w:rsidRPr="00CD4358" w:rsidRDefault="00CD4358" w:rsidP="00B46B47">
      <w:pPr>
        <w:spacing w:after="240" w:line="240" w:lineRule="auto"/>
        <w:ind w:left="48" w:right="48"/>
        <w:jc w:val="both"/>
        <w:rPr>
          <w:ins w:id="21" w:author="Unknown"/>
          <w:rFonts w:ascii="Times New Roman" w:eastAsia="Times New Roman" w:hAnsi="Times New Roman"/>
          <w:color w:val="000000"/>
          <w:sz w:val="24"/>
          <w:szCs w:val="24"/>
        </w:rPr>
      </w:pPr>
      <w:ins w:id="22" w:author="Unknown">
        <w:r w:rsidRPr="00CD4358">
          <w:rPr>
            <w:rFonts w:ascii="Times New Roman" w:eastAsia="Times New Roman" w:hAnsi="Times New Roman"/>
            <w:color w:val="000000"/>
            <w:sz w:val="24"/>
            <w:szCs w:val="24"/>
          </w:rPr>
          <w:t>1.</w:t>
        </w:r>
      </w:ins>
    </w:p>
    <w:tbl>
      <w:tblPr>
        <w:tblW w:w="12713" w:type="dxa"/>
        <w:tblCellMar>
          <w:left w:w="0" w:type="dxa"/>
          <w:right w:w="0" w:type="dxa"/>
        </w:tblCellMar>
        <w:tblLook w:val="04A0" w:firstRow="1" w:lastRow="0" w:firstColumn="1" w:lastColumn="0" w:noHBand="0" w:noVBand="1"/>
      </w:tblPr>
      <w:tblGrid>
        <w:gridCol w:w="9731"/>
        <w:gridCol w:w="1426"/>
        <w:gridCol w:w="1556"/>
      </w:tblGrid>
      <w:tr w:rsidR="00CD4358" w:rsidRPr="00CD4358" w:rsidTr="00136165">
        <w:trPr>
          <w:trHeight w:val="48"/>
        </w:trPr>
        <w:tc>
          <w:tcPr>
            <w:tcW w:w="3750" w:type="pct"/>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tcPr>
          <w:p w:rsidR="00CD4358" w:rsidRPr="00CD4358" w:rsidRDefault="00CD4358" w:rsidP="00B46B47">
            <w:pPr>
              <w:spacing w:after="300" w:line="240" w:lineRule="auto"/>
              <w:rPr>
                <w:rFonts w:ascii="Times New Roman" w:eastAsia="Times New Roman" w:hAnsi="Times New Roman"/>
                <w:color w:val="313131"/>
                <w:sz w:val="24"/>
                <w:szCs w:val="24"/>
              </w:rPr>
            </w:pPr>
          </w:p>
        </w:tc>
        <w:tc>
          <w:tcPr>
            <w:tcW w:w="5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T</w:t>
            </w:r>
          </w:p>
        </w:tc>
        <w:tc>
          <w:tcPr>
            <w:tcW w:w="6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F</w:t>
            </w:r>
          </w:p>
        </w:tc>
      </w:tr>
      <w:tr w:rsidR="00CD4358" w:rsidRPr="00CD4358" w:rsidTr="00136165">
        <w:trPr>
          <w:trHeight w:val="350"/>
        </w:trPr>
        <w:tc>
          <w:tcPr>
            <w:tcW w:w="37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a. The mall is open six days a week.</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The mall is open seven days a week</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p>
        </w:tc>
        <w:tc>
          <w:tcPr>
            <w:tcW w:w="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X</w:t>
            </w:r>
          </w:p>
        </w:tc>
      </w:tr>
      <w:tr w:rsidR="00CD4358" w:rsidRPr="00CD4358" w:rsidTr="00136165">
        <w:trPr>
          <w:trHeight w:val="48"/>
        </w:trPr>
        <w:tc>
          <w:tcPr>
            <w:tcW w:w="37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b. There are more than 50 stores in the mall.</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There are 50 stores in the mall.</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p>
        </w:tc>
        <w:tc>
          <w:tcPr>
            <w:tcW w:w="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X</w:t>
            </w:r>
          </w:p>
        </w:tc>
      </w:tr>
      <w:tr w:rsidR="00CD4358" w:rsidRPr="00CD4358" w:rsidTr="00136165">
        <w:trPr>
          <w:trHeight w:val="48"/>
        </w:trPr>
        <w:tc>
          <w:tcPr>
            <w:tcW w:w="37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c. Everyone in the neighborhood is pleased with the new mall.</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Not everyone is pleased with the mall.</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p>
        </w:tc>
        <w:tc>
          <w:tcPr>
            <w:tcW w:w="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X</w:t>
            </w:r>
          </w:p>
        </w:tc>
      </w:tr>
      <w:tr w:rsidR="00CD4358" w:rsidRPr="00CD4358" w:rsidTr="00136165">
        <w:trPr>
          <w:trHeight w:val="48"/>
        </w:trPr>
        <w:tc>
          <w:tcPr>
            <w:tcW w:w="37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d. It will be more comfortable to shop in the mall than in the present shopping area.</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X</w:t>
            </w:r>
          </w:p>
        </w:tc>
        <w:tc>
          <w:tcPr>
            <w:tcW w:w="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p>
        </w:tc>
      </w:tr>
      <w:tr w:rsidR="00CD4358" w:rsidRPr="00CD4358" w:rsidTr="00136165">
        <w:trPr>
          <w:trHeight w:val="48"/>
        </w:trPr>
        <w:tc>
          <w:tcPr>
            <w:tcW w:w="37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e. Some of the stores on Tran Phu Street may have to close.</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X</w:t>
            </w:r>
          </w:p>
        </w:tc>
        <w:tc>
          <w:tcPr>
            <w:tcW w:w="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a.   All the shops are under one roof and customers will shop in comfort.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b.   The facilities such as air-conditioners, movie theatres, restaurants and children’s play area are available in the shopping mall.</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c.   They think that the new shopping mall will take their business.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d.   The stores in the mall will offer a wider selection of products, some of which are sold at cheaper prices.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Vietnamese students have fewer vacations than American students.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Vietnamese students have about four vacations. They are Independent Day, April 30</w:t>
      </w:r>
      <w:r w:rsidRPr="00CD4358">
        <w:rPr>
          <w:rFonts w:ascii="Times New Roman" w:eastAsia="Times New Roman" w:hAnsi="Times New Roman"/>
          <w:color w:val="000000"/>
          <w:sz w:val="24"/>
          <w:szCs w:val="24"/>
          <w:vertAlign w:val="superscript"/>
        </w:rPr>
        <w:t>th</w:t>
      </w:r>
      <w:r w:rsidRPr="00CD4358">
        <w:rPr>
          <w:rFonts w:ascii="Times New Roman" w:eastAsia="Times New Roman" w:hAnsi="Times New Roman"/>
          <w:color w:val="000000"/>
          <w:sz w:val="24"/>
          <w:szCs w:val="24"/>
        </w:rPr>
        <w:t> and May Day, Tet holiday and summer vacation.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The longest vacation is summer vacation.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The most important vacation is Tet vacation.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It often lasts for nine or ten days.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Hoa usually spends time with her family during summer vacation.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No, they don’t.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IX.</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Lan is taller than Hoa.</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This book is thicker than that book.</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The chair is shorter than the table.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These boxes are bigger than those boxes.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Miss Trang is younger than her sister.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These buildings are higher than those buildings.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The boys are stronger than the girls.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I am older than my brother.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How does Nam go to the post office?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−&gt;  He goes to the post office by bike.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How do Nga and Lan go to school?</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−&gt;  They go to school by school bus.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How do your father travel to Ha Noi?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−&gt;  He travels to Ha Noi by plane.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How do the children go to the zoo?</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−&gt;  They go to the zoo by bus.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How do you and your friends go to the stadium?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−&gt;  We go to the stadium on foot.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How does Mrs. Lien go to the market?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−&gt;  She goes to the market by motorbike.</w:t>
      </w:r>
    </w:p>
    <w:p w:rsidR="00CD4358" w:rsidRPr="00CD4358" w:rsidRDefault="00CD4358" w:rsidP="00B46B47">
      <w:pPr>
        <w:spacing w:after="240" w:line="240" w:lineRule="auto"/>
        <w:ind w:left="48" w:right="48"/>
        <w:jc w:val="center"/>
        <w:rPr>
          <w:rFonts w:ascii="Times New Roman" w:eastAsia="Times New Roman" w:hAnsi="Times New Roman"/>
          <w:b/>
          <w:color w:val="FF0000"/>
          <w:sz w:val="24"/>
          <w:szCs w:val="24"/>
        </w:rPr>
      </w:pPr>
      <w:r w:rsidRPr="00CD4358">
        <w:rPr>
          <w:rFonts w:ascii="Times New Roman" w:eastAsia="Times New Roman" w:hAnsi="Times New Roman"/>
          <w:b/>
          <w:color w:val="FF0000"/>
          <w:sz w:val="24"/>
          <w:szCs w:val="24"/>
        </w:rPr>
        <w:t>PHIẾU 2</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A     2. B     3. C     4. A     5. A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A               12. B               13. D               14. A               15. B               16. A               17. D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18. B               19. B               20. A               21. A               22. D               23. C               24. A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25. C               26. D               27. C               28. A               29. B               30. B</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31. shorter than                       32. larger than             33. higher than            34. bigger than 35. smaller than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36. noisier – more crowded    37. bigger than            38. larger than             39. better…than40. easier than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IV.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41.Many people who work in London prefer to live outside it.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42.One advantage of living outside London is that houses are cheaper.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43.He can enjoy the fresh, clean air of the country.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44.With the same money, one can get a little house in the country with a garden of one’s own.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45.He can spend his free time digging, planting, watering and doing the hundred and one other jobs which are needed in a garden.</w:t>
      </w:r>
    </w:p>
    <w:p w:rsidR="00CD4358" w:rsidRPr="00CD4358" w:rsidRDefault="00CD4358" w:rsidP="00B46B47">
      <w:pPr>
        <w:spacing w:after="240" w:line="240" w:lineRule="auto"/>
        <w:ind w:left="48" w:right="48"/>
        <w:jc w:val="center"/>
        <w:rPr>
          <w:rFonts w:ascii="Times New Roman" w:eastAsia="Times New Roman" w:hAnsi="Times New Roman"/>
          <w:b/>
          <w:color w:val="FF0000"/>
          <w:sz w:val="24"/>
          <w:szCs w:val="24"/>
        </w:rPr>
      </w:pPr>
      <w:r w:rsidRPr="00CD4358">
        <w:rPr>
          <w:rFonts w:ascii="Times New Roman" w:eastAsia="Times New Roman" w:hAnsi="Times New Roman"/>
          <w:b/>
          <w:color w:val="FF0000"/>
          <w:sz w:val="24"/>
          <w:szCs w:val="24"/>
        </w:rPr>
        <w:t>PHIẾU BÀI TẬP UNIT 5</w:t>
      </w:r>
    </w:p>
    <w:p w:rsidR="00CD4358" w:rsidRPr="00CD4358" w:rsidRDefault="00CD4358" w:rsidP="00B46B47">
      <w:pPr>
        <w:spacing w:after="240" w:line="240" w:lineRule="auto"/>
        <w:ind w:left="48" w:right="48"/>
        <w:jc w:val="center"/>
        <w:rPr>
          <w:rFonts w:ascii="Times New Roman" w:eastAsia="Times New Roman" w:hAnsi="Times New Roman"/>
          <w:b/>
          <w:color w:val="FF0000"/>
          <w:sz w:val="24"/>
          <w:szCs w:val="24"/>
        </w:rPr>
      </w:pPr>
      <w:r w:rsidRPr="00CD4358">
        <w:rPr>
          <w:rFonts w:ascii="Times New Roman" w:eastAsia="Times New Roman" w:hAnsi="Times New Roman"/>
          <w:b/>
          <w:color w:val="FF0000"/>
          <w:sz w:val="24"/>
          <w:szCs w:val="24"/>
        </w:rPr>
        <w:t>PHIẾU 1</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      1. C                       2. D                       3. B                       4. A                       5. C</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C                       2. B                       3. D                       4. A                       5. 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D                       7. C                       8. C                       9. B                       10. C</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11. B                     12. A                     13. D                     14. A                     15. C</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16. C                     17. C                     18. C                     19. D                     20. B</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B           2. G           3. E            4. F            5. A           6. D           7. C</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teacher                     2. dentist                     3. painters                    4. farmer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pianist                      6. doctor                      7. journalists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w:t>
      </w:r>
      <w:r w:rsidRPr="00CD4358">
        <w:rPr>
          <w:rFonts w:ascii="Times New Roman" w:eastAsia="Times New Roman" w:hAnsi="Times New Roman"/>
          <w:b/>
          <w:bCs/>
          <w:i/>
          <w:iCs/>
          <w:color w:val="000000"/>
          <w:sz w:val="24"/>
          <w:szCs w:val="24"/>
        </w:rPr>
        <w:t>Nouns:</w:t>
      </w:r>
      <w:r w:rsidRPr="00CD4358">
        <w:rPr>
          <w:rFonts w:ascii="Times New Roman" w:eastAsia="Times New Roman" w:hAnsi="Times New Roman"/>
          <w:color w:val="000000"/>
          <w:sz w:val="24"/>
          <w:szCs w:val="24"/>
        </w:rPr>
        <w:t> party, dress, apartment, dinner, tub, vegetables, family.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w:t>
      </w:r>
      <w:r w:rsidRPr="00CD4358">
        <w:rPr>
          <w:rFonts w:ascii="Times New Roman" w:eastAsia="Times New Roman" w:hAnsi="Times New Roman"/>
          <w:b/>
          <w:bCs/>
          <w:i/>
          <w:iCs/>
          <w:color w:val="000000"/>
          <w:sz w:val="24"/>
          <w:szCs w:val="24"/>
        </w:rPr>
        <w:t>Adjectives:</w:t>
      </w:r>
      <w:r w:rsidRPr="00CD4358">
        <w:rPr>
          <w:rFonts w:ascii="Times New Roman" w:eastAsia="Times New Roman" w:hAnsi="Times New Roman"/>
          <w:color w:val="000000"/>
          <w:sz w:val="24"/>
          <w:szCs w:val="24"/>
        </w:rPr>
        <w:t> high, interesting, expensive, lovely, awful, cheap, good, big, suitable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more expensive than                                   2. faster than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more modern than                                       4. hotter than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more beautiful than                                     6. cheaper than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better than                                                   8. more convenient than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the longest                                                   2. the most interesting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the biggest                                                   4. the best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the most beautiful                                       6. the coldest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the fastest          8. the most important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must                  2. mustn't              3. must                  4. must                  5. must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mustn’t              7. mustn’t              8. mustn’t              9. mustn’t              10. must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lastRenderedPageBreak/>
        <w:t>IX.</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This is the tallest building in London.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That was the easiest exercise of the test.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This is the most comfortable armchair in this shop.</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This is the biggest cheese burger of the McDonalds Company.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That was the worst conversation I have had.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That was the most difficult exercise of the test.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He’s got the best pen of the class.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8. This is the most indifferent pupil of my class.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9. He is the funniest boy in the world.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10. He is the least young student of my class.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C                 2. B                 3. D                 4. D                 5. B                 6. 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A                 2. A                 3. D                 4. A                 5. C</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What awful weather!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What delicious meal!</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What a clever boy!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What colorful pictures!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What an expensive dress!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What sour milk!</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It’s the most difficult decision I’ve ever made in years.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Mr. Bush is the most delightful person I’ve ever known.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Dick is the most careful of the three workers.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Peter is the tallest student in my class.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      5. What’s the best film you have ever seen?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She is the oldest child in the family.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He is the most intelligent student in my class.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8. Of the two sisters, Linda is the more beautiful.</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9. It’s the most interesting book I have ever read.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10. This is the biggest house I have ever seen.</w:t>
      </w:r>
    </w:p>
    <w:p w:rsidR="00CD4358" w:rsidRPr="00CD4358" w:rsidRDefault="00CD4358" w:rsidP="00B46B47">
      <w:pPr>
        <w:spacing w:after="240" w:line="240" w:lineRule="auto"/>
        <w:ind w:left="48" w:right="48"/>
        <w:jc w:val="center"/>
        <w:rPr>
          <w:rFonts w:ascii="Times New Roman" w:eastAsia="Times New Roman" w:hAnsi="Times New Roman"/>
          <w:b/>
          <w:color w:val="FF0000"/>
          <w:sz w:val="24"/>
          <w:szCs w:val="24"/>
        </w:rPr>
      </w:pPr>
      <w:r w:rsidRPr="00CD4358">
        <w:rPr>
          <w:rFonts w:ascii="Times New Roman" w:eastAsia="Times New Roman" w:hAnsi="Times New Roman"/>
          <w:b/>
          <w:color w:val="FF0000"/>
          <w:sz w:val="24"/>
          <w:szCs w:val="24"/>
        </w:rPr>
        <w:t>PHIẾU 2</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D                 2. B                 3. A                 4. B                 5. C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D               12. A               13. B               14. C               15. B               16. B               17. A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18. A               19. A               20. C               21. B               22. D               23. A               24. B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25. A               26. B               27. B               28. C               29. D               30. B</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31. c                32. e                33. a                34. b                35. d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36. d                37. a                38. e                39. c                40. b</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41. familiar      42. beach         43. water         44. Clouds       45. landscapes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46. considered 47. moving      48. shady         49. seen           50. waves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w:t>
      </w:r>
      <w:r w:rsidRPr="00CD4358">
        <w:rPr>
          <w:rFonts w:ascii="Times New Roman" w:eastAsia="Times New Roman" w:hAnsi="Times New Roman"/>
          <w:color w:val="000000"/>
          <w:sz w:val="24"/>
          <w:szCs w:val="24"/>
        </w:rPr>
        <w: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51.The Amazon River is responsible for twenty percent of fresh water that flows into the world’s oceans.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52.Yes, it does.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53. It is about 6,400 km long.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54. The Nile River in Africa is the longest.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55. It has more than 200 tributaries.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lastRenderedPageBreak/>
        <w:t>VII</w:t>
      </w:r>
      <w:r w:rsidRPr="00CD4358">
        <w:rPr>
          <w:rFonts w:ascii="Times New Roman" w:eastAsia="Times New Roman" w:hAnsi="Times New Roman"/>
          <w:color w:val="000000"/>
          <w:sz w:val="24"/>
          <w:szCs w:val="24"/>
        </w:rPr>
        <w: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56.       Phu Quoc Island is the largest island in Viet Nam.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57.       Cuc Phuong National Park is the oldest national park in Viet Nam.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58.       Cat Tien National Park is the largest national parkin Viet Nam.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59.       Landmark 72 in Ha Noi is the highest building in Viet Nam.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60.       Asia is the biggest continent in the world.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61.       Ho Chi Minh City is the biggest city in Viet Nam.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62.       Angel Falls is the highest fall in the world.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63.       Lake Superior in North America is the largest freshwater lake in the world.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64.       You must bring the compass; if not we will get lost in the forest.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65.       You must take a waterproof coat during your trip to Fansipan Mountain because it is rainy there.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66.       You must arrive on time at school.</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67.       You mustn’t walk alone after 10 pm in that park.</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68.       You must take a boat trip around the islands in Ha Long Bay.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69.       Antarctica is the coldest place in the world.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70.       We mustn’t write on the walls or tables in our classroom.</w:t>
      </w:r>
    </w:p>
    <w:p w:rsidR="00CD4358" w:rsidRPr="00CD4358" w:rsidRDefault="00CD4358" w:rsidP="00B46B47">
      <w:pPr>
        <w:spacing w:after="240" w:line="240" w:lineRule="auto"/>
        <w:ind w:left="48" w:right="48"/>
        <w:jc w:val="center"/>
        <w:rPr>
          <w:rFonts w:ascii="Times New Roman" w:eastAsia="Times New Roman" w:hAnsi="Times New Roman"/>
          <w:b/>
          <w:color w:val="FF0000"/>
          <w:sz w:val="24"/>
          <w:szCs w:val="24"/>
        </w:rPr>
      </w:pPr>
    </w:p>
    <w:p w:rsidR="00CD4358" w:rsidRPr="00CD4358" w:rsidRDefault="00CD4358" w:rsidP="00B46B47">
      <w:pPr>
        <w:spacing w:line="240" w:lineRule="auto"/>
        <w:rPr>
          <w:rFonts w:ascii="Times New Roman" w:hAnsi="Times New Roman"/>
          <w:sz w:val="24"/>
          <w:szCs w:val="24"/>
        </w:rPr>
      </w:pPr>
    </w:p>
    <w:p w:rsidR="00CD4358" w:rsidRPr="00CD4358" w:rsidRDefault="00CD4358" w:rsidP="00B46B47">
      <w:pPr>
        <w:spacing w:line="240" w:lineRule="auto"/>
        <w:rPr>
          <w:rFonts w:ascii="Times New Roman" w:hAnsi="Times New Roman"/>
          <w:sz w:val="24"/>
          <w:szCs w:val="24"/>
        </w:rPr>
      </w:pPr>
    </w:p>
    <w:p w:rsidR="00CD4358" w:rsidRPr="00CD4358" w:rsidRDefault="00CD4358" w:rsidP="00B46B47">
      <w:pPr>
        <w:spacing w:line="240" w:lineRule="auto"/>
        <w:rPr>
          <w:rFonts w:ascii="Times New Roman" w:hAnsi="Times New Roman"/>
          <w:sz w:val="24"/>
          <w:szCs w:val="24"/>
        </w:rPr>
      </w:pPr>
    </w:p>
    <w:p w:rsidR="00CD4358" w:rsidRPr="00CD4358" w:rsidRDefault="00CD4358" w:rsidP="00B46B47">
      <w:pPr>
        <w:spacing w:line="240" w:lineRule="auto"/>
        <w:jc w:val="center"/>
        <w:rPr>
          <w:rFonts w:ascii="Times New Roman" w:hAnsi="Times New Roman"/>
          <w:b/>
          <w:color w:val="FF0000"/>
          <w:sz w:val="24"/>
          <w:szCs w:val="24"/>
        </w:rPr>
      </w:pPr>
    </w:p>
    <w:p w:rsidR="00CD4358" w:rsidRPr="00CD4358" w:rsidRDefault="00CD4358" w:rsidP="00B46B47">
      <w:pPr>
        <w:spacing w:line="240" w:lineRule="auto"/>
        <w:jc w:val="center"/>
        <w:rPr>
          <w:rFonts w:ascii="Times New Roman" w:hAnsi="Times New Roman"/>
          <w:b/>
          <w:color w:val="FF0000"/>
          <w:sz w:val="24"/>
          <w:szCs w:val="24"/>
        </w:rPr>
      </w:pPr>
      <w:r w:rsidRPr="00CD4358">
        <w:rPr>
          <w:rFonts w:ascii="Times New Roman" w:hAnsi="Times New Roman"/>
          <w:b/>
          <w:color w:val="FF0000"/>
          <w:sz w:val="24"/>
          <w:szCs w:val="24"/>
        </w:rPr>
        <w:t>PHIẾU BÀI TẬP UNIT 6</w:t>
      </w:r>
    </w:p>
    <w:p w:rsidR="00CD4358" w:rsidRPr="00CD4358" w:rsidRDefault="00CD4358" w:rsidP="00B46B47">
      <w:pPr>
        <w:spacing w:line="240" w:lineRule="auto"/>
        <w:jc w:val="center"/>
        <w:rPr>
          <w:rFonts w:ascii="Times New Roman" w:hAnsi="Times New Roman"/>
          <w:b/>
          <w:color w:val="FF0000"/>
          <w:sz w:val="24"/>
          <w:szCs w:val="24"/>
        </w:rPr>
      </w:pPr>
      <w:r w:rsidRPr="00CD4358">
        <w:rPr>
          <w:rFonts w:ascii="Times New Roman" w:hAnsi="Times New Roman"/>
          <w:b/>
          <w:color w:val="FF0000"/>
          <w:sz w:val="24"/>
          <w:szCs w:val="24"/>
        </w:rPr>
        <w:t>PHIẾU 1</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                                                                            </w:t>
      </w:r>
    </w:p>
    <w:tbl>
      <w:tblPr>
        <w:tblW w:w="12713" w:type="dxa"/>
        <w:tblCellMar>
          <w:left w:w="0" w:type="dxa"/>
          <w:right w:w="0" w:type="dxa"/>
        </w:tblCellMar>
        <w:tblLook w:val="04A0" w:firstRow="1" w:lastRow="0" w:firstColumn="1" w:lastColumn="0" w:noHBand="0" w:noVBand="1"/>
      </w:tblPr>
      <w:tblGrid>
        <w:gridCol w:w="6420"/>
        <w:gridCol w:w="6293"/>
      </w:tblGrid>
      <w:tr w:rsidR="00CD4358" w:rsidRPr="00CD4358" w:rsidTr="00136165">
        <w:trPr>
          <w:trHeight w:val="221"/>
        </w:trPr>
        <w:tc>
          <w:tcPr>
            <w:tcW w:w="2500" w:type="pct"/>
            <w:tcBorders>
              <w:top w:val="single" w:sz="8" w:space="0" w:color="0070C0"/>
              <w:left w:val="single" w:sz="8" w:space="0" w:color="0070C0"/>
              <w:bottom w:val="single" w:sz="8" w:space="0" w:color="0070C0"/>
              <w:right w:val="single" w:sz="8" w:space="0" w:color="0070C0"/>
            </w:tcBorders>
            <w:shd w:val="clear" w:color="auto" w:fill="auto"/>
            <w:tcMar>
              <w:top w:w="120" w:type="dxa"/>
              <w:left w:w="120" w:type="dxa"/>
              <w:bottom w:w="120" w:type="dxa"/>
              <w:right w:w="120"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 s /</w:t>
            </w:r>
          </w:p>
        </w:tc>
        <w:tc>
          <w:tcPr>
            <w:tcW w:w="2450"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 </w:t>
            </w:r>
            <w:hyperlink r:id="rId35" w:history="1">
              <w:r w:rsidRPr="00CD4358">
                <w:rPr>
                  <w:rFonts w:ascii="Times New Roman" w:eastAsia="Times New Roman" w:hAnsi="Times New Roman"/>
                  <w:b/>
                  <w:bCs/>
                  <w:color w:val="313131"/>
                  <w:sz w:val="24"/>
                  <w:szCs w:val="24"/>
                </w:rPr>
                <w:t>ʃ</w:t>
              </w:r>
            </w:hyperlink>
            <w:r w:rsidRPr="00CD4358">
              <w:rPr>
                <w:rFonts w:ascii="Times New Roman" w:eastAsia="Times New Roman" w:hAnsi="Times New Roman"/>
                <w:b/>
                <w:bCs/>
                <w:color w:val="000000"/>
                <w:sz w:val="24"/>
                <w:szCs w:val="24"/>
              </w:rPr>
              <w:t> /</w:t>
            </w:r>
          </w:p>
        </w:tc>
      </w:tr>
      <w:tr w:rsidR="00CD4358" w:rsidRPr="00CD4358" w:rsidTr="00136165">
        <w:trPr>
          <w:trHeight w:val="493"/>
        </w:trPr>
        <w:tc>
          <w:tcPr>
            <w:tcW w:w="2500" w:type="pct"/>
            <w:tcBorders>
              <w:top w:val="nil"/>
              <w:left w:val="single" w:sz="8" w:space="0" w:color="0070C0"/>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school, rooster, summer, spring, success, blossoms, sound, smile, person, rice</w:t>
            </w:r>
          </w:p>
        </w:tc>
        <w:tc>
          <w:tcPr>
            <w:tcW w:w="2450"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special, sure, wish, should, show, dish, shopping, rubbish</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A                       2. A                       3. C                       4. B                       5. C</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D                       2. C                       3. A                       4. A                       5. B</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D                       7. A                       8. C                       9. C                       10. B</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11. A                     12. B                     13. C                     14. A                     15.B</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16. A                     17. B                     18. C                     19. B                     20. A</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Will they come        2. will you get             3. will you do              4. is she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does the sunset                                            6. she will get the job</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Is David                                                      8. will the weather be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9. do you see                                                   10. does he get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should                     2. Should – should      3. shouldn’t                 4. should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shouldn’t                 6. Should - shouldn’t  7. should                     8. shouldn’t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will do                     2. will call                   3. will recover             4. will return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will stay                  6. Will you take          7. won’t come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You shouldn’t park             2. should I cook                      3. You should wear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You shouldn’t smoke          5. We should arrive                 6. Should I send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I should apply                     8. I should write                      9. I shouldn’t eat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10. We should complaint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find                   2. should               3. show                  4. order                  5. are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      6. tides                  7. both                   8. it                        9. librarian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IX.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works - grow - is - rests - eats - come - feeds - cleans - finishes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Answers: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From nine in the morning until four in the afternoon, Mr. Tuan works in the fields.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He works with his brother.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They grow some rice.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Their main crop is vegetables.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He rests and eats lunch from twelve to one o’clock.</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They come back home at four in the evening.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His work usually finishes at six.</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She hopes that Mary will come to the party tonight.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I will finish my report in two days.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If you don’t study hard, you won’t pass the final exam.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You look tired, so I will bring you something to eat.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Will you please give me a lift to the station?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When does your school year start?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How long does summer vacation last?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Which vacation is the longest?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What do you usually do during your vacation?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How many hours does your mother work a day?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What does Mr. Robinson do?</w:t>
      </w:r>
    </w:p>
    <w:p w:rsidR="00CD4358" w:rsidRPr="00CD4358" w:rsidRDefault="00CD4358" w:rsidP="00B46B47">
      <w:pPr>
        <w:spacing w:line="240" w:lineRule="auto"/>
        <w:jc w:val="center"/>
        <w:rPr>
          <w:rFonts w:ascii="Times New Roman" w:hAnsi="Times New Roman"/>
          <w:b/>
          <w:color w:val="FF0000"/>
          <w:sz w:val="24"/>
          <w:szCs w:val="24"/>
        </w:rPr>
      </w:pPr>
      <w:r w:rsidRPr="00CD4358">
        <w:rPr>
          <w:rFonts w:ascii="Times New Roman" w:hAnsi="Times New Roman"/>
          <w:b/>
          <w:color w:val="FF0000"/>
          <w:sz w:val="24"/>
          <w:szCs w:val="24"/>
        </w:rPr>
        <w:t>PHIẾU 2</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B        2.  D        3.    B       4.   A        5.   A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lastRenderedPageBreak/>
        <w:t>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D       12. B       13. B       14. A       15. B       16. D       17. C       18. C       19. A     20. C</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21. C       22. B       23. A       24. D       25. A       26. C        27. A       28. B       29. B     30. B</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c                  2. e                  3. D                 4. a                  5. b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d                  2. c                  3. a                  4. e                  5. b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c        2. a     3.   D    4. b        5. c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c        2. a        3. b        4. b        5. d   </w:t>
      </w:r>
    </w:p>
    <w:p w:rsidR="00CD4358" w:rsidRPr="00CD4358" w:rsidRDefault="00CD4358" w:rsidP="00B46B47">
      <w:pPr>
        <w:spacing w:line="240" w:lineRule="auto"/>
        <w:jc w:val="center"/>
        <w:rPr>
          <w:rFonts w:ascii="Times New Roman" w:hAnsi="Times New Roman"/>
          <w:b/>
          <w:color w:val="FF0000"/>
          <w:sz w:val="24"/>
          <w:szCs w:val="24"/>
        </w:rPr>
      </w:pPr>
    </w:p>
    <w:p w:rsidR="00CD4358" w:rsidRPr="00CD4358" w:rsidRDefault="00CD4358" w:rsidP="00B46B47">
      <w:pPr>
        <w:spacing w:line="240" w:lineRule="auto"/>
        <w:jc w:val="center"/>
        <w:rPr>
          <w:rFonts w:ascii="Times New Roman" w:hAnsi="Times New Roman"/>
          <w:b/>
          <w:color w:val="FF0000"/>
          <w:sz w:val="24"/>
          <w:szCs w:val="24"/>
        </w:rPr>
      </w:pPr>
      <w:r w:rsidRPr="00CD4358">
        <w:rPr>
          <w:rFonts w:ascii="Times New Roman" w:hAnsi="Times New Roman"/>
          <w:b/>
          <w:color w:val="FF0000"/>
          <w:sz w:val="24"/>
          <w:szCs w:val="24"/>
        </w:rPr>
        <w:t>PHIẾU BÀI TẬP UNIT 7</w:t>
      </w:r>
    </w:p>
    <w:p w:rsidR="00CD4358" w:rsidRPr="00CD4358" w:rsidRDefault="00CD4358" w:rsidP="00B46B47">
      <w:pPr>
        <w:spacing w:line="240" w:lineRule="auto"/>
        <w:jc w:val="center"/>
        <w:rPr>
          <w:rFonts w:ascii="Times New Roman" w:hAnsi="Times New Roman"/>
          <w:b/>
          <w:color w:val="FF0000"/>
          <w:sz w:val="24"/>
          <w:szCs w:val="24"/>
        </w:rPr>
      </w:pPr>
      <w:r w:rsidRPr="00CD4358">
        <w:rPr>
          <w:rFonts w:ascii="Times New Roman" w:hAnsi="Times New Roman"/>
          <w:b/>
          <w:color w:val="FF0000"/>
          <w:sz w:val="24"/>
          <w:szCs w:val="24"/>
        </w:rPr>
        <w:t>PHIẾU 1</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 </w:t>
      </w:r>
    </w:p>
    <w:tbl>
      <w:tblPr>
        <w:tblW w:w="12713" w:type="dxa"/>
        <w:tblCellMar>
          <w:left w:w="0" w:type="dxa"/>
          <w:right w:w="0" w:type="dxa"/>
        </w:tblCellMar>
        <w:tblLook w:val="04A0" w:firstRow="1" w:lastRow="0" w:firstColumn="1" w:lastColumn="0" w:noHBand="0" w:noVBand="1"/>
      </w:tblPr>
      <w:tblGrid>
        <w:gridCol w:w="6420"/>
        <w:gridCol w:w="6293"/>
      </w:tblGrid>
      <w:tr w:rsidR="00CD4358" w:rsidRPr="00CD4358" w:rsidTr="00136165">
        <w:trPr>
          <w:trHeight w:val="151"/>
        </w:trPr>
        <w:tc>
          <w:tcPr>
            <w:tcW w:w="2500" w:type="pct"/>
            <w:tcBorders>
              <w:top w:val="single" w:sz="8" w:space="0" w:color="0070C0"/>
              <w:left w:val="single" w:sz="8" w:space="0" w:color="0070C0"/>
              <w:bottom w:val="single" w:sz="8" w:space="0" w:color="0070C0"/>
              <w:right w:val="single" w:sz="8" w:space="0" w:color="0070C0"/>
            </w:tcBorders>
            <w:shd w:val="clear" w:color="auto" w:fill="auto"/>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 θ /</w:t>
            </w:r>
          </w:p>
        </w:tc>
        <w:tc>
          <w:tcPr>
            <w:tcW w:w="2450"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 δ /</w:t>
            </w:r>
          </w:p>
        </w:tc>
      </w:tr>
      <w:tr w:rsidR="00CD4358" w:rsidRPr="00CD4358" w:rsidTr="00136165">
        <w:trPr>
          <w:trHeight w:val="584"/>
        </w:trPr>
        <w:tc>
          <w:tcPr>
            <w:tcW w:w="2500" w:type="pct"/>
            <w:tcBorders>
              <w:top w:val="nil"/>
              <w:left w:val="single" w:sz="8" w:space="0" w:color="0070C0"/>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both, three, theme, thing, tooth, theater, bathroom, thunder, thrilling, birthday, earth</w:t>
            </w:r>
          </w:p>
        </w:tc>
        <w:tc>
          <w:tcPr>
            <w:tcW w:w="2450"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those, than, there, mother, feather, the, weather</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C                       2. C                       3. D                       4. D                       5. A</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D                       2. A                       3. C                       4. C                       5. C</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IV.</w:t>
      </w:r>
    </w:p>
    <w:tbl>
      <w:tblPr>
        <w:tblW w:w="12713" w:type="dxa"/>
        <w:tblCellMar>
          <w:left w:w="0" w:type="dxa"/>
          <w:right w:w="0" w:type="dxa"/>
        </w:tblCellMar>
        <w:tblLook w:val="04A0" w:firstRow="1" w:lastRow="0" w:firstColumn="1" w:lastColumn="0" w:noHBand="0" w:noVBand="1"/>
      </w:tblPr>
      <w:tblGrid>
        <w:gridCol w:w="2595"/>
        <w:gridCol w:w="2594"/>
        <w:gridCol w:w="2854"/>
        <w:gridCol w:w="2335"/>
        <w:gridCol w:w="2335"/>
      </w:tblGrid>
      <w:tr w:rsidR="00CD4358" w:rsidRPr="00CD4358" w:rsidTr="00136165">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B</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B</w:t>
            </w:r>
          </w:p>
        </w:tc>
        <w:tc>
          <w:tcPr>
            <w:tcW w:w="11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A</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B</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A</w:t>
            </w:r>
          </w:p>
        </w:tc>
      </w:tr>
      <w:tr w:rsidR="00CD4358" w:rsidRPr="00CD4358" w:rsidTr="00136165">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B</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C</w:t>
            </w:r>
          </w:p>
        </w:tc>
        <w:tc>
          <w:tcPr>
            <w:tcW w:w="11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C</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A</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B</w:t>
            </w:r>
          </w:p>
        </w:tc>
      </w:tr>
      <w:tr w:rsidR="00CD4358" w:rsidRPr="00CD4358" w:rsidTr="00136165">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C</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12. D</w:t>
            </w:r>
          </w:p>
        </w:tc>
        <w:tc>
          <w:tcPr>
            <w:tcW w:w="11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13. B</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14. D</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15. D</w:t>
            </w:r>
          </w:p>
        </w:tc>
      </w:tr>
      <w:tr w:rsidR="00CD4358" w:rsidRPr="00CD4358" w:rsidTr="00136165">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16. C</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17. B</w:t>
            </w:r>
          </w:p>
        </w:tc>
        <w:tc>
          <w:tcPr>
            <w:tcW w:w="11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18.D</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19. B</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20. B</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lastRenderedPageBreak/>
        <w:t>V.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What                       2. How                        3. Where                      4. Who</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How far                   6. How                        7. When                       8. Why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What                       2. Who                        3. Where                      4. What time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How                        6. When                       7. Why                        8. Where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w:t>
      </w:r>
    </w:p>
    <w:tbl>
      <w:tblPr>
        <w:tblW w:w="12713" w:type="dxa"/>
        <w:tblCellMar>
          <w:left w:w="0" w:type="dxa"/>
          <w:right w:w="0" w:type="dxa"/>
        </w:tblCellMar>
        <w:tblLook w:val="04A0" w:firstRow="1" w:lastRow="0" w:firstColumn="1" w:lastColumn="0" w:noHBand="0" w:noVBand="1"/>
      </w:tblPr>
      <w:tblGrid>
        <w:gridCol w:w="2750"/>
        <w:gridCol w:w="2883"/>
        <w:gridCol w:w="2360"/>
        <w:gridCol w:w="2360"/>
        <w:gridCol w:w="2360"/>
      </w:tblGrid>
      <w:tr w:rsidR="00CD4358" w:rsidRPr="00CD4358" w:rsidTr="00136165">
        <w:trPr>
          <w:trHeight w:val="335"/>
        </w:trPr>
        <w:tc>
          <w:tcPr>
            <w:tcW w:w="10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when</w:t>
            </w:r>
          </w:p>
        </w:tc>
        <w:tc>
          <w:tcPr>
            <w:tcW w:w="11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because</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until</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unless</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since</w:t>
            </w:r>
          </w:p>
        </w:tc>
      </w:tr>
      <w:tr w:rsidR="00CD4358" w:rsidRPr="00CD4358" w:rsidTr="00136165">
        <w:trPr>
          <w:trHeight w:val="335"/>
        </w:trPr>
        <w:tc>
          <w:tcPr>
            <w:tcW w:w="10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or</w:t>
            </w:r>
          </w:p>
        </w:tc>
        <w:tc>
          <w:tcPr>
            <w:tcW w:w="11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but</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so</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when</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or</w:t>
            </w:r>
          </w:p>
        </w:tc>
      </w:tr>
      <w:tr w:rsidR="00CD4358" w:rsidRPr="00CD4358" w:rsidTr="00136165">
        <w:trPr>
          <w:trHeight w:val="335"/>
        </w:trPr>
        <w:tc>
          <w:tcPr>
            <w:tcW w:w="10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because</w:t>
            </w:r>
          </w:p>
        </w:tc>
        <w:tc>
          <w:tcPr>
            <w:tcW w:w="11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12. unless</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13. so</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14. or</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because              2. Although           3. so                       4. but                     5. and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IX. </w:t>
      </w:r>
    </w:p>
    <w:tbl>
      <w:tblPr>
        <w:tblW w:w="12713" w:type="dxa"/>
        <w:tblCellMar>
          <w:left w:w="0" w:type="dxa"/>
          <w:right w:w="0" w:type="dxa"/>
        </w:tblCellMar>
        <w:tblLook w:val="04A0" w:firstRow="1" w:lastRow="0" w:firstColumn="1" w:lastColumn="0" w:noHBand="0" w:noVBand="1"/>
      </w:tblPr>
      <w:tblGrid>
        <w:gridCol w:w="4799"/>
        <w:gridCol w:w="4021"/>
        <w:gridCol w:w="3893"/>
      </w:tblGrid>
      <w:tr w:rsidR="00CD4358" w:rsidRPr="00CD4358" w:rsidTr="00136165">
        <w:trPr>
          <w:trHeight w:val="430"/>
        </w:trPr>
        <w:tc>
          <w:tcPr>
            <w:tcW w:w="18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entertainment</w:t>
            </w:r>
          </w:p>
        </w:tc>
        <w:tc>
          <w:tcPr>
            <w:tcW w:w="1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programmes</w:t>
            </w:r>
          </w:p>
        </w:tc>
        <w:tc>
          <w:tcPr>
            <w:tcW w:w="1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meet</w:t>
            </w:r>
          </w:p>
        </w:tc>
      </w:tr>
      <w:tr w:rsidR="00CD4358" w:rsidRPr="00CD4358" w:rsidTr="00136165">
        <w:trPr>
          <w:trHeight w:val="430"/>
        </w:trPr>
        <w:tc>
          <w:tcPr>
            <w:tcW w:w="18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world</w:t>
            </w:r>
          </w:p>
        </w:tc>
        <w:tc>
          <w:tcPr>
            <w:tcW w:w="1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laugh</w:t>
            </w:r>
          </w:p>
        </w:tc>
        <w:tc>
          <w:tcPr>
            <w:tcW w:w="1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comedians</w:t>
            </w:r>
          </w:p>
        </w:tc>
      </w:tr>
      <w:tr w:rsidR="00CD4358" w:rsidRPr="00CD4358" w:rsidTr="00136165">
        <w:trPr>
          <w:trHeight w:val="215"/>
        </w:trPr>
        <w:tc>
          <w:tcPr>
            <w:tcW w:w="18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competition</w:t>
            </w:r>
          </w:p>
        </w:tc>
        <w:tc>
          <w:tcPr>
            <w:tcW w:w="1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studio</w:t>
            </w:r>
          </w:p>
        </w:tc>
        <w:tc>
          <w:tcPr>
            <w:tcW w:w="1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A                             2. D                             3. C                             4. C</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We’ll travel to Nha Trang next week.</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Nga and Lan will visit their grandparents.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They’ll go to the movies tonight.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Hoa will have lots of friends soon.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I’ll come after lunch.</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He’ll see you tomorrow afternoon.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My father will be free at 7.30 this evening.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8. The students will go camping next Sunday.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lastRenderedPageBreak/>
        <w:t>XII.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We know him and his friends.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The coat was both soft and warm.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It is stupid and quite unnecessary to do that.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I wanted to go but he wanted to stay.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Your arguments are strong but they don’t convince me.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You can go there either by bus or by train.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I was feeling tired so I went to bed when I got home.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When will the party start?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Who are you talking to?</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How far is it from your house to the mountain?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What is her family name?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Where do they live?</w:t>
      </w:r>
    </w:p>
    <w:p w:rsidR="00CD4358" w:rsidRPr="00CD4358" w:rsidRDefault="00CD4358" w:rsidP="00B46B47">
      <w:pPr>
        <w:spacing w:line="240" w:lineRule="auto"/>
        <w:jc w:val="center"/>
        <w:rPr>
          <w:rFonts w:ascii="Times New Roman" w:hAnsi="Times New Roman"/>
          <w:b/>
          <w:color w:val="FF0000"/>
          <w:sz w:val="24"/>
          <w:szCs w:val="24"/>
        </w:rPr>
      </w:pPr>
    </w:p>
    <w:p w:rsidR="00CD4358" w:rsidRPr="00CD4358" w:rsidRDefault="00CD4358" w:rsidP="00B46B47">
      <w:pPr>
        <w:spacing w:line="240" w:lineRule="auto"/>
        <w:jc w:val="center"/>
        <w:rPr>
          <w:rFonts w:ascii="Times New Roman" w:hAnsi="Times New Roman"/>
          <w:b/>
          <w:color w:val="FF0000"/>
          <w:sz w:val="24"/>
          <w:szCs w:val="24"/>
        </w:rPr>
      </w:pPr>
      <w:r w:rsidRPr="00CD4358">
        <w:rPr>
          <w:rFonts w:ascii="Times New Roman" w:hAnsi="Times New Roman"/>
          <w:b/>
          <w:color w:val="FF0000"/>
          <w:sz w:val="24"/>
          <w:szCs w:val="24"/>
        </w:rPr>
        <w:t>PHIẾU 2</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 II. III.</w:t>
      </w:r>
    </w:p>
    <w:tbl>
      <w:tblPr>
        <w:tblW w:w="12713" w:type="dxa"/>
        <w:tblCellMar>
          <w:left w:w="0" w:type="dxa"/>
          <w:right w:w="0" w:type="dxa"/>
        </w:tblCellMar>
        <w:tblLook w:val="04A0" w:firstRow="1" w:lastRow="0" w:firstColumn="1" w:lastColumn="0" w:noHBand="0" w:noVBand="1"/>
      </w:tblPr>
      <w:tblGrid>
        <w:gridCol w:w="1155"/>
        <w:gridCol w:w="1155"/>
        <w:gridCol w:w="1155"/>
        <w:gridCol w:w="1156"/>
        <w:gridCol w:w="1156"/>
        <w:gridCol w:w="1156"/>
        <w:gridCol w:w="1156"/>
        <w:gridCol w:w="1156"/>
        <w:gridCol w:w="1156"/>
        <w:gridCol w:w="1156"/>
        <w:gridCol w:w="1156"/>
      </w:tblGrid>
      <w:tr w:rsidR="00CD4358" w:rsidRPr="00CD4358" w:rsidTr="00136165">
        <w:trPr>
          <w:trHeight w:val="335"/>
        </w:trPr>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D</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C</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B</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B</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C</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D</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C</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B</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A</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D</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D</w:t>
            </w:r>
          </w:p>
        </w:tc>
      </w:tr>
      <w:tr w:rsidR="00CD4358" w:rsidRPr="00CD4358" w:rsidTr="00136165">
        <w:trPr>
          <w:trHeight w:val="335"/>
        </w:trPr>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D</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12. A</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13. D</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14. B</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15. D</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16. C</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17. D</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18. C</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19. B</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20. A</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D</w:t>
            </w:r>
          </w:p>
        </w:tc>
      </w:tr>
      <w:tr w:rsidR="00CD4358" w:rsidRPr="00CD4358" w:rsidTr="00136165">
        <w:trPr>
          <w:trHeight w:val="335"/>
        </w:trPr>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21. A</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22. C</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23. B</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24. B</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25. D</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26. B</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27. A</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28. A</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29. A</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30. D</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21. A</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IV.</w:t>
      </w:r>
      <w:r w:rsidRPr="00CD4358">
        <w:rPr>
          <w:rFonts w:ascii="Times New Roman" w:eastAsia="Times New Roman" w:hAnsi="Times New Roman"/>
          <w:b/>
          <w:bCs/>
          <w:color w:val="FFFFFF"/>
          <w:sz w:val="24"/>
          <w:szCs w:val="24"/>
        </w:rPr>
        <w:t>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31. director                  32. comedian               33. TV reporter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34. TV producer          35. Cameraman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36. Why is watching too much TV not good?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37. What do you often do in your free time?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38. What is the Wingless Penguin about?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39. Why do children love the Wingless Penguin series?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40. Which channel is the programme 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41. How many countries does The TV programme “Let’s Learn” appears in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42. Who enjoys the programme?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43. When is the Animals programme 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44. How many hours do you watch TV a day?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45. How can you enough information for your essay?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w:t>
      </w:r>
    </w:p>
    <w:tbl>
      <w:tblPr>
        <w:tblW w:w="12713" w:type="dxa"/>
        <w:tblCellMar>
          <w:left w:w="0" w:type="dxa"/>
          <w:right w:w="0" w:type="dxa"/>
        </w:tblCellMar>
        <w:tblLook w:val="04A0" w:firstRow="1" w:lastRow="0" w:firstColumn="1" w:lastColumn="0" w:noHBand="0" w:noVBand="1"/>
      </w:tblPr>
      <w:tblGrid>
        <w:gridCol w:w="1272"/>
        <w:gridCol w:w="1272"/>
        <w:gridCol w:w="1272"/>
        <w:gridCol w:w="1271"/>
        <w:gridCol w:w="1271"/>
        <w:gridCol w:w="1271"/>
        <w:gridCol w:w="1271"/>
        <w:gridCol w:w="1271"/>
        <w:gridCol w:w="1271"/>
        <w:gridCol w:w="1271"/>
      </w:tblGrid>
      <w:tr w:rsidR="00CD4358" w:rsidRPr="00CD4358" w:rsidTr="00136165">
        <w:trPr>
          <w:trHeight w:val="335"/>
        </w:trPr>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46. e</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47. f</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48. g</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49. h</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50. i</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51. j</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52. a</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53. c</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54. d</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55. b</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w:t>
      </w:r>
    </w:p>
    <w:tbl>
      <w:tblPr>
        <w:tblW w:w="12713" w:type="dxa"/>
        <w:tblCellMar>
          <w:left w:w="0" w:type="dxa"/>
          <w:right w:w="0" w:type="dxa"/>
        </w:tblCellMar>
        <w:tblLook w:val="04A0" w:firstRow="1" w:lastRow="0" w:firstColumn="1" w:lastColumn="0" w:noHBand="0" w:noVBand="1"/>
      </w:tblPr>
      <w:tblGrid>
        <w:gridCol w:w="1272"/>
        <w:gridCol w:w="1272"/>
        <w:gridCol w:w="1272"/>
        <w:gridCol w:w="1271"/>
        <w:gridCol w:w="1271"/>
        <w:gridCol w:w="1271"/>
        <w:gridCol w:w="1271"/>
        <w:gridCol w:w="1271"/>
        <w:gridCol w:w="1271"/>
        <w:gridCol w:w="1271"/>
      </w:tblGrid>
      <w:tr w:rsidR="00CD4358" w:rsidRPr="00CD4358" w:rsidTr="00136165">
        <w:trPr>
          <w:trHeight w:val="335"/>
        </w:trPr>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56. c</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57. b</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58. d</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59. b</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60. D</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VIII.</w:t>
      </w:r>
    </w:p>
    <w:tbl>
      <w:tblPr>
        <w:tblW w:w="12713" w:type="dxa"/>
        <w:tblCellMar>
          <w:left w:w="0" w:type="dxa"/>
          <w:right w:w="0" w:type="dxa"/>
        </w:tblCellMar>
        <w:tblLook w:val="04A0" w:firstRow="1" w:lastRow="0" w:firstColumn="1" w:lastColumn="0" w:noHBand="0" w:noVBand="1"/>
      </w:tblPr>
      <w:tblGrid>
        <w:gridCol w:w="1758"/>
        <w:gridCol w:w="1622"/>
        <w:gridCol w:w="1757"/>
        <w:gridCol w:w="1757"/>
        <w:gridCol w:w="1487"/>
        <w:gridCol w:w="1083"/>
        <w:gridCol w:w="1083"/>
        <w:gridCol w:w="1083"/>
        <w:gridCol w:w="1083"/>
      </w:tblGrid>
      <w:tr w:rsidR="00CD4358" w:rsidRPr="00CD4358" w:rsidTr="00136165">
        <w:trPr>
          <w:trHeight w:val="335"/>
        </w:trPr>
        <w:tc>
          <w:tcPr>
            <w:tcW w:w="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61. True </w:t>
            </w:r>
          </w:p>
        </w:tc>
        <w:tc>
          <w:tcPr>
            <w:tcW w:w="6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62. True </w:t>
            </w:r>
          </w:p>
        </w:tc>
        <w:tc>
          <w:tcPr>
            <w:tcW w:w="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63. False </w:t>
            </w:r>
          </w:p>
        </w:tc>
        <w:tc>
          <w:tcPr>
            <w:tcW w:w="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64. False</w:t>
            </w:r>
          </w:p>
        </w:tc>
        <w:tc>
          <w:tcPr>
            <w:tcW w:w="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65.True</w:t>
            </w:r>
          </w:p>
        </w:tc>
        <w:tc>
          <w:tcPr>
            <w:tcW w:w="4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c>
          <w:tcPr>
            <w:tcW w:w="4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c>
          <w:tcPr>
            <w:tcW w:w="4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c>
          <w:tcPr>
            <w:tcW w:w="4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IX.</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66. There are many music programmes on TV nowadays.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67. The Discovery Channel makes education fun for children all over the world.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68. Would you like to go to the theater with me tonight?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69. Although I enjoy sports every much, but I don’t often watch the Sports programmes.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70. The News programme helps TV viewers know about what happens every day in their country as well as all over the world.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71. Children enjoy watching cartoons because they are colourful and funny.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72. VTV Channels offer many interesting programmes in different subjects in several languages.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73. Not many Vietnamese people know that film although it is very famous in the USA.</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74. Many people think the Fashion programme is only for women, but it is for everyone.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75. I am going to have a test tomorrow, so I can’t watch the cartoon.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76. The game show this week tests our knowledge of rain forests.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77. The questions in the quiz show are about different subjects from grade one to grade six.</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78. That singer in the live show at the theater will be on TV tomorrow.</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79. That channel tells people about life animals in the world.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80. The show helps us remember our childhood.</w:t>
      </w:r>
    </w:p>
    <w:p w:rsidR="00CD4358" w:rsidRPr="00CD4358" w:rsidRDefault="00CD4358" w:rsidP="00B46B47">
      <w:pPr>
        <w:spacing w:after="240" w:line="240" w:lineRule="auto"/>
        <w:ind w:left="48" w:right="48"/>
        <w:jc w:val="center"/>
        <w:rPr>
          <w:rFonts w:ascii="Times New Roman" w:eastAsia="Times New Roman" w:hAnsi="Times New Roman"/>
          <w:b/>
          <w:color w:val="FF0000"/>
          <w:sz w:val="24"/>
          <w:szCs w:val="24"/>
        </w:rPr>
      </w:pPr>
      <w:r w:rsidRPr="00CD4358">
        <w:rPr>
          <w:rFonts w:ascii="Times New Roman" w:eastAsia="Times New Roman" w:hAnsi="Times New Roman"/>
          <w:b/>
          <w:color w:val="FF0000"/>
          <w:sz w:val="24"/>
          <w:szCs w:val="24"/>
        </w:rPr>
        <w:t>PHIẾU BÀI TẬP UNIT 8</w:t>
      </w:r>
    </w:p>
    <w:p w:rsidR="00CD4358" w:rsidRPr="00CD4358" w:rsidRDefault="00CD4358" w:rsidP="00B46B47">
      <w:pPr>
        <w:spacing w:after="240" w:line="240" w:lineRule="auto"/>
        <w:ind w:left="48" w:right="48"/>
        <w:jc w:val="center"/>
        <w:rPr>
          <w:rFonts w:ascii="Times New Roman" w:eastAsia="Times New Roman" w:hAnsi="Times New Roman"/>
          <w:b/>
          <w:color w:val="FF0000"/>
          <w:sz w:val="24"/>
          <w:szCs w:val="24"/>
        </w:rPr>
      </w:pPr>
      <w:r w:rsidRPr="00CD4358">
        <w:rPr>
          <w:rFonts w:ascii="Times New Roman" w:eastAsia="Times New Roman" w:hAnsi="Times New Roman"/>
          <w:b/>
          <w:color w:val="FF0000"/>
          <w:sz w:val="24"/>
          <w:szCs w:val="24"/>
        </w:rPr>
        <w:t>PHIẾU 1</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 I. </w:t>
      </w:r>
    </w:p>
    <w:tbl>
      <w:tblPr>
        <w:tblW w:w="12713" w:type="dxa"/>
        <w:tblCellMar>
          <w:left w:w="0" w:type="dxa"/>
          <w:right w:w="0" w:type="dxa"/>
        </w:tblCellMar>
        <w:tblLook w:val="04A0" w:firstRow="1" w:lastRow="0" w:firstColumn="1" w:lastColumn="0" w:noHBand="0" w:noVBand="1"/>
      </w:tblPr>
      <w:tblGrid>
        <w:gridCol w:w="3503"/>
        <w:gridCol w:w="4540"/>
        <w:gridCol w:w="4670"/>
      </w:tblGrid>
      <w:tr w:rsidR="00CD4358" w:rsidRPr="00CD4358" w:rsidTr="00136165">
        <w:trPr>
          <w:trHeight w:val="230"/>
        </w:trPr>
        <w:tc>
          <w:tcPr>
            <w:tcW w:w="1350" w:type="pct"/>
            <w:tcBorders>
              <w:top w:val="single" w:sz="8" w:space="0" w:color="0070C0"/>
              <w:left w:val="single" w:sz="8" w:space="0" w:color="0070C0"/>
              <w:bottom w:val="single" w:sz="8" w:space="0" w:color="0070C0"/>
              <w:right w:val="single" w:sz="8" w:space="0" w:color="0070C0"/>
            </w:tcBorders>
            <w:shd w:val="clear" w:color="auto" w:fill="auto"/>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do</w:t>
            </w:r>
          </w:p>
        </w:tc>
        <w:tc>
          <w:tcPr>
            <w:tcW w:w="1750"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go</w:t>
            </w:r>
          </w:p>
        </w:tc>
        <w:tc>
          <w:tcPr>
            <w:tcW w:w="1800"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play</w:t>
            </w:r>
          </w:p>
        </w:tc>
      </w:tr>
      <w:tr w:rsidR="00CD4358" w:rsidRPr="00CD4358" w:rsidTr="00136165">
        <w:trPr>
          <w:trHeight w:val="519"/>
        </w:trPr>
        <w:tc>
          <w:tcPr>
            <w:tcW w:w="1350" w:type="pct"/>
            <w:tcBorders>
              <w:top w:val="nil"/>
              <w:left w:val="single" w:sz="8" w:space="0" w:color="0070C0"/>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aerobics, housework, homework</w:t>
            </w:r>
          </w:p>
        </w:tc>
        <w:tc>
          <w:tcPr>
            <w:tcW w:w="1750"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camping, shopping, fishing, jogging, swimming, cycling</w:t>
            </w:r>
          </w:p>
        </w:tc>
        <w:tc>
          <w:tcPr>
            <w:tcW w:w="1800"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soccer, badminton, tennis, table tennis, volleyball, video games</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 </w:t>
      </w:r>
    </w:p>
    <w:tbl>
      <w:tblPr>
        <w:tblW w:w="12713" w:type="dxa"/>
        <w:tblCellMar>
          <w:left w:w="0" w:type="dxa"/>
          <w:right w:w="0" w:type="dxa"/>
        </w:tblCellMar>
        <w:tblLook w:val="04A0" w:firstRow="1" w:lastRow="0" w:firstColumn="1" w:lastColumn="0" w:noHBand="0" w:noVBand="1"/>
      </w:tblPr>
      <w:tblGrid>
        <w:gridCol w:w="3146"/>
        <w:gridCol w:w="2490"/>
        <w:gridCol w:w="2490"/>
        <w:gridCol w:w="2360"/>
        <w:gridCol w:w="2227"/>
      </w:tblGrid>
      <w:tr w:rsidR="00CD4358" w:rsidRPr="00CD4358" w:rsidTr="00136165">
        <w:trPr>
          <w:trHeight w:val="259"/>
        </w:trPr>
        <w:tc>
          <w:tcPr>
            <w:tcW w:w="12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B</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C</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A</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A</w:t>
            </w:r>
          </w:p>
        </w:tc>
        <w:tc>
          <w:tcPr>
            <w:tcW w:w="8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D</w:t>
            </w:r>
          </w:p>
        </w:tc>
      </w:tr>
      <w:tr w:rsidR="00CD4358" w:rsidRPr="00CD4358" w:rsidTr="00136165">
        <w:trPr>
          <w:trHeight w:val="259"/>
        </w:trPr>
        <w:tc>
          <w:tcPr>
            <w:tcW w:w="12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C</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B</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A</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B</w:t>
            </w:r>
          </w:p>
        </w:tc>
        <w:tc>
          <w:tcPr>
            <w:tcW w:w="8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C</w:t>
            </w:r>
          </w:p>
        </w:tc>
      </w:tr>
      <w:tr w:rsidR="00CD4358" w:rsidRPr="00CD4358" w:rsidTr="00136165">
        <w:trPr>
          <w:trHeight w:val="259"/>
        </w:trPr>
        <w:tc>
          <w:tcPr>
            <w:tcW w:w="12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B</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12. B</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13. A</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14. D</w:t>
            </w:r>
          </w:p>
        </w:tc>
        <w:tc>
          <w:tcPr>
            <w:tcW w:w="8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15. A</w:t>
            </w:r>
          </w:p>
        </w:tc>
      </w:tr>
      <w:tr w:rsidR="00CD4358" w:rsidRPr="00CD4358" w:rsidTr="00136165">
        <w:trPr>
          <w:trHeight w:val="259"/>
        </w:trPr>
        <w:tc>
          <w:tcPr>
            <w:tcW w:w="12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16. C</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17. A</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18. D</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19. A</w:t>
            </w:r>
          </w:p>
        </w:tc>
        <w:tc>
          <w:tcPr>
            <w:tcW w:w="8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20. C</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III. </w:t>
      </w:r>
    </w:p>
    <w:tbl>
      <w:tblPr>
        <w:tblW w:w="12713" w:type="dxa"/>
        <w:tblCellMar>
          <w:left w:w="0" w:type="dxa"/>
          <w:right w:w="0" w:type="dxa"/>
        </w:tblCellMar>
        <w:tblLook w:val="04A0" w:firstRow="1" w:lastRow="0" w:firstColumn="1" w:lastColumn="0" w:noHBand="0" w:noVBand="1"/>
      </w:tblPr>
      <w:tblGrid>
        <w:gridCol w:w="3146"/>
        <w:gridCol w:w="2490"/>
        <w:gridCol w:w="2490"/>
        <w:gridCol w:w="2360"/>
        <w:gridCol w:w="2227"/>
      </w:tblGrid>
      <w:tr w:rsidR="00CD4358" w:rsidRPr="00CD4358" w:rsidTr="00136165">
        <w:trPr>
          <w:trHeight w:val="259"/>
        </w:trPr>
        <w:tc>
          <w:tcPr>
            <w:tcW w:w="12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do</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played</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playing</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plays</w:t>
            </w:r>
          </w:p>
        </w:tc>
        <w:tc>
          <w:tcPr>
            <w:tcW w:w="8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do</w:t>
            </w:r>
          </w:p>
        </w:tc>
      </w:tr>
      <w:tr w:rsidR="00CD4358" w:rsidRPr="00CD4358" w:rsidTr="00136165">
        <w:trPr>
          <w:trHeight w:val="259"/>
        </w:trPr>
        <w:tc>
          <w:tcPr>
            <w:tcW w:w="12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do</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playing</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does</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Does</w:t>
            </w:r>
          </w:p>
        </w:tc>
        <w:tc>
          <w:tcPr>
            <w:tcW w:w="8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do</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IV.</w:t>
      </w:r>
    </w:p>
    <w:tbl>
      <w:tblPr>
        <w:tblW w:w="12713" w:type="dxa"/>
        <w:tblCellMar>
          <w:left w:w="0" w:type="dxa"/>
          <w:right w:w="0" w:type="dxa"/>
        </w:tblCellMar>
        <w:tblLook w:val="04A0" w:firstRow="1" w:lastRow="0" w:firstColumn="1" w:lastColumn="0" w:noHBand="0" w:noVBand="1"/>
      </w:tblPr>
      <w:tblGrid>
        <w:gridCol w:w="3894"/>
        <w:gridCol w:w="2983"/>
        <w:gridCol w:w="2983"/>
        <w:gridCol w:w="2853"/>
      </w:tblGrid>
      <w:tr w:rsidR="00CD4358" w:rsidRPr="00CD4358" w:rsidTr="00136165">
        <w:trPr>
          <w:trHeight w:val="259"/>
        </w:trPr>
        <w:tc>
          <w:tcPr>
            <w:tcW w:w="1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did</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taught</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sent</w:t>
            </w:r>
          </w:p>
        </w:tc>
        <w:tc>
          <w:tcPr>
            <w:tcW w:w="11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spent</w:t>
            </w:r>
          </w:p>
        </w:tc>
      </w:tr>
      <w:tr w:rsidR="00CD4358" w:rsidRPr="00CD4358" w:rsidTr="00136165">
        <w:trPr>
          <w:trHeight w:val="259"/>
        </w:trPr>
        <w:tc>
          <w:tcPr>
            <w:tcW w:w="1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began</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cut</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put</w:t>
            </w:r>
          </w:p>
        </w:tc>
        <w:tc>
          <w:tcPr>
            <w:tcW w:w="11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gave</w:t>
            </w:r>
          </w:p>
        </w:tc>
      </w:tr>
      <w:tr w:rsidR="00CD4358" w:rsidRPr="00CD4358" w:rsidTr="00136165">
        <w:trPr>
          <w:trHeight w:val="259"/>
        </w:trPr>
        <w:tc>
          <w:tcPr>
            <w:tcW w:w="1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wrote</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was/were</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bought</w:t>
            </w:r>
          </w:p>
        </w:tc>
        <w:tc>
          <w:tcPr>
            <w:tcW w:w="11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12. had</w:t>
            </w:r>
          </w:p>
        </w:tc>
      </w:tr>
      <w:tr w:rsidR="00CD4358" w:rsidRPr="00CD4358" w:rsidTr="00136165">
        <w:trPr>
          <w:trHeight w:val="259"/>
        </w:trPr>
        <w:tc>
          <w:tcPr>
            <w:tcW w:w="1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13. took</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14. went</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15. made</w:t>
            </w:r>
          </w:p>
        </w:tc>
        <w:tc>
          <w:tcPr>
            <w:tcW w:w="11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16. thought</w:t>
            </w:r>
          </w:p>
        </w:tc>
      </w:tr>
      <w:tr w:rsidR="00CD4358" w:rsidRPr="00CD4358" w:rsidTr="00136165">
        <w:trPr>
          <w:trHeight w:val="259"/>
        </w:trPr>
        <w:tc>
          <w:tcPr>
            <w:tcW w:w="1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17. saw</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18. ate</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19. sang</w:t>
            </w:r>
          </w:p>
        </w:tc>
        <w:tc>
          <w:tcPr>
            <w:tcW w:w="11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20. wore </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 </w:t>
      </w:r>
    </w:p>
    <w:tbl>
      <w:tblPr>
        <w:tblW w:w="12713" w:type="dxa"/>
        <w:tblCellMar>
          <w:left w:w="0" w:type="dxa"/>
          <w:right w:w="0" w:type="dxa"/>
        </w:tblCellMar>
        <w:tblLook w:val="04A0" w:firstRow="1" w:lastRow="0" w:firstColumn="1" w:lastColumn="0" w:noHBand="0" w:noVBand="1"/>
      </w:tblPr>
      <w:tblGrid>
        <w:gridCol w:w="4365"/>
        <w:gridCol w:w="4239"/>
        <w:gridCol w:w="4109"/>
      </w:tblGrid>
      <w:tr w:rsidR="00CD4358" w:rsidRPr="00CD4358" w:rsidTr="00136165">
        <w:trPr>
          <w:trHeight w:val="289"/>
        </w:trPr>
        <w:tc>
          <w:tcPr>
            <w:tcW w:w="1700" w:type="pct"/>
            <w:tcBorders>
              <w:top w:val="single" w:sz="8" w:space="0" w:color="0070C0"/>
              <w:left w:val="single" w:sz="8" w:space="0" w:color="0070C0"/>
              <w:bottom w:val="single" w:sz="8" w:space="0" w:color="0070C0"/>
              <w:right w:val="single" w:sz="8" w:space="0" w:color="0070C0"/>
            </w:tcBorders>
            <w:shd w:val="clear" w:color="auto" w:fill="auto"/>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/id/</w:t>
            </w:r>
          </w:p>
        </w:tc>
        <w:tc>
          <w:tcPr>
            <w:tcW w:w="1650"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/t/</w:t>
            </w:r>
          </w:p>
        </w:tc>
        <w:tc>
          <w:tcPr>
            <w:tcW w:w="1600"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/d/</w:t>
            </w:r>
          </w:p>
        </w:tc>
      </w:tr>
      <w:tr w:rsidR="00CD4358" w:rsidRPr="00CD4358" w:rsidTr="00136165">
        <w:trPr>
          <w:trHeight w:val="1713"/>
        </w:trPr>
        <w:tc>
          <w:tcPr>
            <w:tcW w:w="1700" w:type="pct"/>
            <w:tcBorders>
              <w:top w:val="nil"/>
              <w:left w:val="single" w:sz="8" w:space="0" w:color="0070C0"/>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painted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needed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visited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rented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invited</w:t>
            </w:r>
          </w:p>
        </w:tc>
        <w:tc>
          <w:tcPr>
            <w:tcW w:w="1650"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wrapped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looked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watched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helped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practiced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stopped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worked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talked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liked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washed</w:t>
            </w:r>
          </w:p>
        </w:tc>
        <w:tc>
          <w:tcPr>
            <w:tcW w:w="1600"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listened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raised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rained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opened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seemed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learned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remembered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arrived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lived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received</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 </w:t>
      </w:r>
    </w:p>
    <w:tbl>
      <w:tblPr>
        <w:tblW w:w="12713" w:type="dxa"/>
        <w:tblCellMar>
          <w:left w:w="0" w:type="dxa"/>
          <w:right w:w="0" w:type="dxa"/>
        </w:tblCellMar>
        <w:tblLook w:val="04A0" w:firstRow="1" w:lastRow="0" w:firstColumn="1" w:lastColumn="0" w:noHBand="0" w:noVBand="1"/>
      </w:tblPr>
      <w:tblGrid>
        <w:gridCol w:w="3146"/>
        <w:gridCol w:w="2490"/>
        <w:gridCol w:w="2490"/>
        <w:gridCol w:w="2360"/>
        <w:gridCol w:w="2227"/>
      </w:tblGrid>
      <w:tr w:rsidR="00CD4358" w:rsidRPr="00CD4358" w:rsidTr="00136165">
        <w:trPr>
          <w:trHeight w:val="259"/>
        </w:trPr>
        <w:tc>
          <w:tcPr>
            <w:tcW w:w="12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Was</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get up</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were</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have</w:t>
            </w:r>
          </w:p>
        </w:tc>
        <w:tc>
          <w:tcPr>
            <w:tcW w:w="8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go</w:t>
            </w:r>
          </w:p>
        </w:tc>
      </w:tr>
      <w:tr w:rsidR="00CD4358" w:rsidRPr="00CD4358" w:rsidTr="00136165">
        <w:trPr>
          <w:trHeight w:val="259"/>
        </w:trPr>
        <w:tc>
          <w:tcPr>
            <w:tcW w:w="12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mine</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was</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Did</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by</w:t>
            </w:r>
          </w:p>
        </w:tc>
        <w:tc>
          <w:tcPr>
            <w:tcW w:w="8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to use</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 </w:t>
      </w:r>
    </w:p>
    <w:tbl>
      <w:tblPr>
        <w:tblW w:w="12713" w:type="dxa"/>
        <w:tblCellMar>
          <w:left w:w="0" w:type="dxa"/>
          <w:right w:w="0" w:type="dxa"/>
        </w:tblCellMar>
        <w:tblLook w:val="04A0" w:firstRow="1" w:lastRow="0" w:firstColumn="1" w:lastColumn="0" w:noHBand="0" w:noVBand="1"/>
      </w:tblPr>
      <w:tblGrid>
        <w:gridCol w:w="3894"/>
        <w:gridCol w:w="2983"/>
        <w:gridCol w:w="2983"/>
        <w:gridCol w:w="2853"/>
      </w:tblGrid>
      <w:tr w:rsidR="00CD4358" w:rsidRPr="00CD4358" w:rsidTr="00136165">
        <w:trPr>
          <w:trHeight w:val="259"/>
        </w:trPr>
        <w:tc>
          <w:tcPr>
            <w:tcW w:w="1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wasn’t</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weren’t</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left</w:t>
            </w:r>
          </w:p>
        </w:tc>
        <w:tc>
          <w:tcPr>
            <w:tcW w:w="11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was</w:t>
            </w:r>
          </w:p>
        </w:tc>
      </w:tr>
      <w:tr w:rsidR="00CD4358" w:rsidRPr="00CD4358" w:rsidTr="00136165">
        <w:trPr>
          <w:trHeight w:val="259"/>
        </w:trPr>
        <w:tc>
          <w:tcPr>
            <w:tcW w:w="1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told</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didn’t</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didn’t know</w:t>
            </w:r>
          </w:p>
        </w:tc>
        <w:tc>
          <w:tcPr>
            <w:tcW w:w="11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bought </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VIII. </w:t>
      </w:r>
    </w:p>
    <w:tbl>
      <w:tblPr>
        <w:tblW w:w="12713" w:type="dxa"/>
        <w:tblCellMar>
          <w:left w:w="0" w:type="dxa"/>
          <w:right w:w="0" w:type="dxa"/>
        </w:tblCellMar>
        <w:tblLook w:val="04A0" w:firstRow="1" w:lastRow="0" w:firstColumn="1" w:lastColumn="0" w:noHBand="0" w:noVBand="1"/>
      </w:tblPr>
      <w:tblGrid>
        <w:gridCol w:w="3245"/>
        <w:gridCol w:w="3633"/>
        <w:gridCol w:w="2982"/>
        <w:gridCol w:w="2853"/>
      </w:tblGrid>
      <w:tr w:rsidR="00CD4358" w:rsidRPr="00CD4358" w:rsidTr="00136165">
        <w:trPr>
          <w:trHeight w:val="239"/>
        </w:trPr>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arrived</w:t>
            </w:r>
          </w:p>
        </w:tc>
        <w:tc>
          <w:tcPr>
            <w:tcW w:w="14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Wasn’t</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did</w:t>
            </w:r>
          </w:p>
        </w:tc>
        <w:tc>
          <w:tcPr>
            <w:tcW w:w="11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took</w:t>
            </w:r>
          </w:p>
        </w:tc>
      </w:tr>
      <w:tr w:rsidR="00CD4358" w:rsidRPr="00CD4358" w:rsidTr="00136165">
        <w:trPr>
          <w:trHeight w:val="239"/>
        </w:trPr>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hired</w:t>
            </w:r>
          </w:p>
        </w:tc>
        <w:tc>
          <w:tcPr>
            <w:tcW w:w="14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drove</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stopped</w:t>
            </w:r>
          </w:p>
        </w:tc>
        <w:tc>
          <w:tcPr>
            <w:tcW w:w="11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found</w:t>
            </w:r>
          </w:p>
        </w:tc>
      </w:tr>
      <w:tr w:rsidR="00CD4358" w:rsidRPr="00CD4358" w:rsidTr="00136165">
        <w:trPr>
          <w:trHeight w:val="239"/>
        </w:trPr>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went</w:t>
            </w:r>
          </w:p>
        </w:tc>
        <w:tc>
          <w:tcPr>
            <w:tcW w:w="14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didn’t get back</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got up</w:t>
            </w:r>
          </w:p>
        </w:tc>
        <w:tc>
          <w:tcPr>
            <w:tcW w:w="11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12. Decided</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IX. </w:t>
      </w:r>
    </w:p>
    <w:tbl>
      <w:tblPr>
        <w:tblW w:w="12713" w:type="dxa"/>
        <w:tblCellMar>
          <w:left w:w="0" w:type="dxa"/>
          <w:right w:w="0" w:type="dxa"/>
        </w:tblCellMar>
        <w:tblLook w:val="04A0" w:firstRow="1" w:lastRow="0" w:firstColumn="1" w:lastColumn="0" w:noHBand="0" w:noVBand="1"/>
      </w:tblPr>
      <w:tblGrid>
        <w:gridCol w:w="3245"/>
        <w:gridCol w:w="3633"/>
        <w:gridCol w:w="2982"/>
        <w:gridCol w:w="2853"/>
      </w:tblGrid>
      <w:tr w:rsidR="00CD4358" w:rsidRPr="00CD4358" w:rsidTr="00136165">
        <w:trPr>
          <w:trHeight w:val="239"/>
        </w:trPr>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forget</w:t>
            </w:r>
          </w:p>
        </w:tc>
        <w:tc>
          <w:tcPr>
            <w:tcW w:w="14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turn</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Be</w:t>
            </w:r>
          </w:p>
        </w:tc>
        <w:tc>
          <w:tcPr>
            <w:tcW w:w="11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Bring</w:t>
            </w:r>
          </w:p>
        </w:tc>
      </w:tr>
      <w:tr w:rsidR="00CD4358" w:rsidRPr="00CD4358" w:rsidTr="00136165">
        <w:trPr>
          <w:trHeight w:val="239"/>
        </w:trPr>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wait</w:t>
            </w:r>
          </w:p>
        </w:tc>
        <w:tc>
          <w:tcPr>
            <w:tcW w:w="14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Open</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make</w:t>
            </w:r>
          </w:p>
        </w:tc>
        <w:tc>
          <w:tcPr>
            <w:tcW w:w="11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Have</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How often does Minh brush his teeth?</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Why is Simon in a lot of pain now?</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How did you feel after eating that food?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4. When did Nga go to see the dentist last week?</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Who will check my teeth?</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How long did it take Dr Phong to fill Van’s tooth?</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Where is your mother going?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What did Mr Cuong do at 5.30 yesterday?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Whose letter did Hoa receive five days ago?</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How many students are there in Lien’s Class having toothache?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 </w:t>
      </w:r>
    </w:p>
    <w:tbl>
      <w:tblPr>
        <w:tblW w:w="12713" w:type="dxa"/>
        <w:tblCellMar>
          <w:left w:w="0" w:type="dxa"/>
          <w:right w:w="0" w:type="dxa"/>
        </w:tblCellMar>
        <w:tblLook w:val="04A0" w:firstRow="1" w:lastRow="0" w:firstColumn="1" w:lastColumn="0" w:noHBand="0" w:noVBand="1"/>
      </w:tblPr>
      <w:tblGrid>
        <w:gridCol w:w="4151"/>
        <w:gridCol w:w="4670"/>
        <w:gridCol w:w="3892"/>
      </w:tblGrid>
      <w:tr w:rsidR="00CD4358" w:rsidRPr="00CD4358" w:rsidTr="00136165">
        <w:trPr>
          <w:trHeight w:val="239"/>
        </w:trPr>
        <w:tc>
          <w:tcPr>
            <w:tcW w:w="16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i/>
                <w:iCs/>
                <w:color w:val="000000"/>
                <w:sz w:val="24"/>
                <w:szCs w:val="24"/>
              </w:rPr>
              <w:t>(1. Don’t wait)</w:t>
            </w:r>
          </w:p>
        </w:tc>
        <w:tc>
          <w:tcPr>
            <w:tcW w:w="18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Don’t forget</w:t>
            </w:r>
          </w:p>
        </w:tc>
        <w:tc>
          <w:tcPr>
            <w:tcW w:w="1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Have</w:t>
            </w:r>
          </w:p>
        </w:tc>
      </w:tr>
      <w:tr w:rsidR="00CD4358" w:rsidRPr="00CD4358" w:rsidTr="00136165">
        <w:trPr>
          <w:trHeight w:val="239"/>
        </w:trPr>
        <w:tc>
          <w:tcPr>
            <w:tcW w:w="16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Turn left</w:t>
            </w:r>
          </w:p>
        </w:tc>
        <w:tc>
          <w:tcPr>
            <w:tcW w:w="18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Help me! </w:t>
            </w:r>
          </w:p>
        </w:tc>
        <w:tc>
          <w:tcPr>
            <w:tcW w:w="1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Come in</w:t>
            </w:r>
          </w:p>
        </w:tc>
      </w:tr>
      <w:tr w:rsidR="00CD4358" w:rsidRPr="00CD4358" w:rsidTr="00136165">
        <w:trPr>
          <w:trHeight w:val="239"/>
        </w:trPr>
        <w:tc>
          <w:tcPr>
            <w:tcW w:w="16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Stop the car! </w:t>
            </w:r>
          </w:p>
        </w:tc>
        <w:tc>
          <w:tcPr>
            <w:tcW w:w="18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Take</w:t>
            </w:r>
          </w:p>
        </w:tc>
        <w:tc>
          <w:tcPr>
            <w:tcW w:w="1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Open</w:t>
            </w:r>
          </w:p>
        </w:tc>
      </w:tr>
      <w:tr w:rsidR="00CD4358" w:rsidRPr="00CD4358" w:rsidTr="00136165">
        <w:trPr>
          <w:trHeight w:val="239"/>
        </w:trPr>
        <w:tc>
          <w:tcPr>
            <w:tcW w:w="16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Pass</w:t>
            </w:r>
          </w:p>
        </w:tc>
        <w:tc>
          <w:tcPr>
            <w:tcW w:w="18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Don’t listen</w:t>
            </w:r>
          </w:p>
        </w:tc>
        <w:tc>
          <w:tcPr>
            <w:tcW w:w="1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12. Don’t be late!</w:t>
            </w:r>
          </w:p>
        </w:tc>
      </w:tr>
      <w:tr w:rsidR="00CD4358" w:rsidRPr="00CD4358" w:rsidTr="00136165">
        <w:trPr>
          <w:trHeight w:val="239"/>
        </w:trPr>
        <w:tc>
          <w:tcPr>
            <w:tcW w:w="16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13. Come</w:t>
            </w:r>
          </w:p>
        </w:tc>
        <w:tc>
          <w:tcPr>
            <w:tcW w:w="18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14. Catch</w:t>
            </w:r>
          </w:p>
        </w:tc>
        <w:tc>
          <w:tcPr>
            <w:tcW w:w="1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Brush your teeth after meals.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Don’t play soccer in the street.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Wash and iron your own clothes.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Don’t eat too much candies.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Wash your hands before meals.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Don’t worry about the examination.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Tidy your room every day.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Don’t forget to write to your parents</w:t>
      </w:r>
    </w:p>
    <w:p w:rsidR="00CD4358" w:rsidRPr="00CD4358" w:rsidRDefault="00CD4358" w:rsidP="00B46B47">
      <w:pPr>
        <w:spacing w:line="240" w:lineRule="auto"/>
        <w:jc w:val="center"/>
        <w:rPr>
          <w:rFonts w:ascii="Times New Roman" w:hAnsi="Times New Roman"/>
          <w:b/>
          <w:color w:val="FF0000"/>
          <w:sz w:val="24"/>
          <w:szCs w:val="24"/>
        </w:rPr>
      </w:pPr>
      <w:r w:rsidRPr="00CD4358">
        <w:rPr>
          <w:rFonts w:ascii="Times New Roman" w:hAnsi="Times New Roman"/>
          <w:b/>
          <w:color w:val="FF0000"/>
          <w:sz w:val="24"/>
          <w:szCs w:val="24"/>
        </w:rPr>
        <w:t>PHIẾU 2</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 </w:t>
      </w:r>
    </w:p>
    <w:tbl>
      <w:tblPr>
        <w:tblW w:w="12713" w:type="dxa"/>
        <w:tblCellMar>
          <w:left w:w="0" w:type="dxa"/>
          <w:right w:w="0" w:type="dxa"/>
        </w:tblCellMar>
        <w:tblLook w:val="04A0" w:firstRow="1" w:lastRow="0" w:firstColumn="1" w:lastColumn="0" w:noHBand="0" w:noVBand="1"/>
      </w:tblPr>
      <w:tblGrid>
        <w:gridCol w:w="6420"/>
        <w:gridCol w:w="6293"/>
      </w:tblGrid>
      <w:tr w:rsidR="00CD4358" w:rsidRPr="00CD4358" w:rsidTr="00136165">
        <w:trPr>
          <w:trHeight w:val="289"/>
        </w:trPr>
        <w:tc>
          <w:tcPr>
            <w:tcW w:w="2500" w:type="pct"/>
            <w:tcBorders>
              <w:top w:val="single" w:sz="8" w:space="0" w:color="0070C0"/>
              <w:left w:val="single" w:sz="8" w:space="0" w:color="0070C0"/>
              <w:bottom w:val="single" w:sz="8" w:space="0" w:color="0070C0"/>
              <w:right w:val="single" w:sz="8" w:space="0" w:color="0070C0"/>
            </w:tcBorders>
            <w:shd w:val="clear" w:color="auto" w:fill="auto"/>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333333"/>
                <w:sz w:val="24"/>
                <w:szCs w:val="24"/>
              </w:rPr>
              <w:t>/eə/</w:t>
            </w:r>
          </w:p>
        </w:tc>
        <w:tc>
          <w:tcPr>
            <w:tcW w:w="2450"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333333"/>
                <w:sz w:val="24"/>
                <w:szCs w:val="24"/>
              </w:rPr>
              <w:t>/</w:t>
            </w:r>
            <w:r w:rsidRPr="00CD4358">
              <w:rPr>
                <w:rFonts w:ascii="Times New Roman" w:eastAsia="Times New Roman" w:hAnsi="Times New Roman"/>
                <w:b/>
                <w:bCs/>
                <w:color w:val="000000"/>
                <w:sz w:val="24"/>
                <w:szCs w:val="24"/>
              </w:rPr>
              <w:t>ɪ</w:t>
            </w:r>
            <w:r w:rsidRPr="00CD4358">
              <w:rPr>
                <w:rFonts w:ascii="Times New Roman" w:eastAsia="Times New Roman" w:hAnsi="Times New Roman"/>
                <w:b/>
                <w:bCs/>
                <w:color w:val="333333"/>
                <w:sz w:val="24"/>
                <w:szCs w:val="24"/>
              </w:rPr>
              <w:t>ə/</w:t>
            </w:r>
          </w:p>
        </w:tc>
      </w:tr>
      <w:tr w:rsidR="00CD4358" w:rsidRPr="00CD4358" w:rsidTr="00136165">
        <w:trPr>
          <w:trHeight w:val="1074"/>
        </w:trPr>
        <w:tc>
          <w:tcPr>
            <w:tcW w:w="2500" w:type="pct"/>
            <w:tcBorders>
              <w:top w:val="nil"/>
              <w:left w:val="single" w:sz="8" w:space="0" w:color="0070C0"/>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there; care; wear; bear; pear; prepare; share; where; fair; chair; air; pair; aerobics here; fear; series; ear;</w:t>
            </w:r>
          </w:p>
        </w:tc>
        <w:tc>
          <w:tcPr>
            <w:tcW w:w="2450"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appear; beer; idea; cheer; year; dear; near; sphere;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 </w:t>
      </w:r>
    </w:p>
    <w:tbl>
      <w:tblPr>
        <w:tblW w:w="8899" w:type="dxa"/>
        <w:tblCellMar>
          <w:left w:w="0" w:type="dxa"/>
          <w:right w:w="0" w:type="dxa"/>
        </w:tblCellMar>
        <w:tblLook w:val="04A0" w:firstRow="1" w:lastRow="0" w:firstColumn="1" w:lastColumn="0" w:noHBand="0" w:noVBand="1"/>
      </w:tblPr>
      <w:tblGrid>
        <w:gridCol w:w="1816"/>
        <w:gridCol w:w="2089"/>
        <w:gridCol w:w="1726"/>
        <w:gridCol w:w="1725"/>
        <w:gridCol w:w="1543"/>
      </w:tblGrid>
      <w:tr w:rsidR="00CD4358" w:rsidRPr="00CD4358" w:rsidTr="00136165">
        <w:trPr>
          <w:trHeight w:val="339"/>
        </w:trPr>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D</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C</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B</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D</w:t>
            </w:r>
          </w:p>
        </w:tc>
        <w:tc>
          <w:tcPr>
            <w:tcW w:w="8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B</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III.</w:t>
      </w:r>
    </w:p>
    <w:tbl>
      <w:tblPr>
        <w:tblW w:w="8899" w:type="dxa"/>
        <w:tblCellMar>
          <w:left w:w="0" w:type="dxa"/>
          <w:right w:w="0" w:type="dxa"/>
        </w:tblCellMar>
        <w:tblLook w:val="04A0" w:firstRow="1" w:lastRow="0" w:firstColumn="1" w:lastColumn="0" w:noHBand="0" w:noVBand="1"/>
      </w:tblPr>
      <w:tblGrid>
        <w:gridCol w:w="1816"/>
        <w:gridCol w:w="2089"/>
        <w:gridCol w:w="1726"/>
        <w:gridCol w:w="1725"/>
        <w:gridCol w:w="1543"/>
      </w:tblGrid>
      <w:tr w:rsidR="00CD4358" w:rsidRPr="00CD4358" w:rsidTr="00136165">
        <w:trPr>
          <w:trHeight w:val="339"/>
        </w:trPr>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A</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A</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D</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B</w:t>
            </w:r>
          </w:p>
        </w:tc>
        <w:tc>
          <w:tcPr>
            <w:tcW w:w="8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B</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IV. </w:t>
      </w:r>
    </w:p>
    <w:tbl>
      <w:tblPr>
        <w:tblW w:w="12713" w:type="dxa"/>
        <w:tblCellMar>
          <w:left w:w="0" w:type="dxa"/>
          <w:right w:w="0" w:type="dxa"/>
        </w:tblCellMar>
        <w:tblLook w:val="04A0" w:firstRow="1" w:lastRow="0" w:firstColumn="1" w:lastColumn="0" w:noHBand="0" w:noVBand="1"/>
      </w:tblPr>
      <w:tblGrid>
        <w:gridCol w:w="1441"/>
        <w:gridCol w:w="1574"/>
        <w:gridCol w:w="1309"/>
        <w:gridCol w:w="1309"/>
        <w:gridCol w:w="1180"/>
        <w:gridCol w:w="1180"/>
        <w:gridCol w:w="1180"/>
        <w:gridCol w:w="1180"/>
        <w:gridCol w:w="1180"/>
        <w:gridCol w:w="1180"/>
      </w:tblGrid>
      <w:tr w:rsidR="00CD4358" w:rsidRPr="00CD4358" w:rsidTr="00136165">
        <w:trPr>
          <w:trHeight w:val="339"/>
        </w:trPr>
        <w:tc>
          <w:tcPr>
            <w:tcW w:w="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A</w:t>
            </w:r>
          </w:p>
        </w:tc>
        <w:tc>
          <w:tcPr>
            <w:tcW w:w="6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D</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B</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C</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B</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A</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D</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C</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B       </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B</w:t>
            </w:r>
          </w:p>
        </w:tc>
      </w:tr>
      <w:tr w:rsidR="00CD4358" w:rsidRPr="00CD4358" w:rsidTr="00136165">
        <w:trPr>
          <w:trHeight w:val="339"/>
        </w:trPr>
        <w:tc>
          <w:tcPr>
            <w:tcW w:w="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A</w:t>
            </w:r>
          </w:p>
        </w:tc>
        <w:tc>
          <w:tcPr>
            <w:tcW w:w="6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12. C</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13. D</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14. B</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15. B</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16. B</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17. B</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18. B</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19. B       </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20. C</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 </w:t>
      </w:r>
    </w:p>
    <w:tbl>
      <w:tblPr>
        <w:tblW w:w="12713" w:type="dxa"/>
        <w:tblCellMar>
          <w:left w:w="0" w:type="dxa"/>
          <w:right w:w="0" w:type="dxa"/>
        </w:tblCellMar>
        <w:tblLook w:val="04A0" w:firstRow="1" w:lastRow="0" w:firstColumn="1" w:lastColumn="0" w:noHBand="0" w:noVBand="1"/>
      </w:tblPr>
      <w:tblGrid>
        <w:gridCol w:w="2595"/>
        <w:gridCol w:w="2983"/>
        <w:gridCol w:w="2465"/>
        <w:gridCol w:w="2465"/>
        <w:gridCol w:w="2205"/>
      </w:tblGrid>
      <w:tr w:rsidR="00CD4358" w:rsidRPr="00CD4358" w:rsidTr="00136165">
        <w:trPr>
          <w:trHeight w:val="339"/>
        </w:trPr>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c</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e</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a</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b</w:t>
            </w:r>
          </w:p>
        </w:tc>
        <w:tc>
          <w:tcPr>
            <w:tcW w:w="8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d</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Do: homework; aerobics; housework; cycling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Go: shopping; swimming; fishing; jogging; camping;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Play: table tennis; badminton; tennis; video games; volleyball; soccer;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 </w:t>
      </w:r>
    </w:p>
    <w:tbl>
      <w:tblPr>
        <w:tblW w:w="12713" w:type="dxa"/>
        <w:tblCellMar>
          <w:left w:w="0" w:type="dxa"/>
          <w:right w:w="0" w:type="dxa"/>
        </w:tblCellMar>
        <w:tblLook w:val="04A0" w:firstRow="1" w:lastRow="0" w:firstColumn="1" w:lastColumn="0" w:noHBand="0" w:noVBand="1"/>
      </w:tblPr>
      <w:tblGrid>
        <w:gridCol w:w="2205"/>
        <w:gridCol w:w="1816"/>
        <w:gridCol w:w="1946"/>
        <w:gridCol w:w="2076"/>
        <w:gridCol w:w="2335"/>
        <w:gridCol w:w="2335"/>
      </w:tblGrid>
      <w:tr w:rsidR="00CD4358" w:rsidRPr="00CD4358" w:rsidTr="00136165">
        <w:trPr>
          <w:trHeight w:val="126"/>
        </w:trPr>
        <w:tc>
          <w:tcPr>
            <w:tcW w:w="8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bounce</w:t>
            </w:r>
          </w:p>
        </w:tc>
        <w:tc>
          <w:tcPr>
            <w:tcW w:w="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hit</w:t>
            </w:r>
          </w:p>
        </w:tc>
        <w:tc>
          <w:tcPr>
            <w:tcW w:w="7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kick</w:t>
            </w:r>
          </w:p>
        </w:tc>
        <w:tc>
          <w:tcPr>
            <w:tcW w:w="8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throw</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catch</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pick up</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VIII.</w:t>
      </w:r>
      <w:r w:rsidRPr="00CD4358">
        <w:rPr>
          <w:rFonts w:ascii="Times New Roman" w:eastAsia="Times New Roman" w:hAnsi="Times New Roman"/>
          <w:color w:val="000000"/>
          <w:sz w:val="24"/>
          <w:szCs w:val="24"/>
        </w:rPr>
        <w:t> </w:t>
      </w:r>
    </w:p>
    <w:tbl>
      <w:tblPr>
        <w:tblW w:w="12713" w:type="dxa"/>
        <w:tblCellMar>
          <w:left w:w="0" w:type="dxa"/>
          <w:right w:w="0" w:type="dxa"/>
        </w:tblCellMar>
        <w:tblLook w:val="04A0" w:firstRow="1" w:lastRow="0" w:firstColumn="1" w:lastColumn="0" w:noHBand="0" w:noVBand="1"/>
      </w:tblPr>
      <w:tblGrid>
        <w:gridCol w:w="2359"/>
        <w:gridCol w:w="2359"/>
        <w:gridCol w:w="2097"/>
        <w:gridCol w:w="1703"/>
        <w:gridCol w:w="1835"/>
        <w:gridCol w:w="2360"/>
      </w:tblGrid>
      <w:tr w:rsidR="00CD4358" w:rsidRPr="00CD4358" w:rsidTr="00136165">
        <w:trPr>
          <w:trHeight w:val="68"/>
        </w:trPr>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cycling   </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boxing</w:t>
            </w:r>
          </w:p>
        </w:tc>
        <w:tc>
          <w:tcPr>
            <w:tcW w:w="8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table-tennis  </w:t>
            </w:r>
          </w:p>
        </w:tc>
        <w:tc>
          <w:tcPr>
            <w:tcW w:w="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football  </w:t>
            </w:r>
          </w:p>
        </w:tc>
        <w:tc>
          <w:tcPr>
            <w:tcW w:w="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basketball</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badminton</w:t>
            </w:r>
          </w:p>
        </w:tc>
      </w:tr>
      <w:tr w:rsidR="00CD4358" w:rsidRPr="00CD4358" w:rsidTr="00136165">
        <w:trPr>
          <w:trHeight w:val="68"/>
        </w:trPr>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volleyball</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swimming</w:t>
            </w:r>
          </w:p>
        </w:tc>
        <w:tc>
          <w:tcPr>
            <w:tcW w:w="8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skiing</w:t>
            </w:r>
          </w:p>
        </w:tc>
        <w:tc>
          <w:tcPr>
            <w:tcW w:w="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sailing</w:t>
            </w:r>
          </w:p>
        </w:tc>
        <w:tc>
          <w:tcPr>
            <w:tcW w:w="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tennis</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12. Chess</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IX.</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wasn't        2. bought         3. didn't know         4. didn't have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Was            6. left                 7. told                     8. weren't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w:t>
      </w:r>
      <w:r w:rsidRPr="00CD4358">
        <w:rPr>
          <w:rFonts w:ascii="Times New Roman" w:eastAsia="Times New Roman" w:hAnsi="Times New Roman"/>
          <w:color w:val="000000"/>
          <w:sz w:val="24"/>
          <w:szCs w:val="24"/>
        </w:rPr>
        <w:t> </w:t>
      </w:r>
    </w:p>
    <w:tbl>
      <w:tblPr>
        <w:tblW w:w="12713" w:type="dxa"/>
        <w:tblCellMar>
          <w:left w:w="0" w:type="dxa"/>
          <w:right w:w="0" w:type="dxa"/>
        </w:tblCellMar>
        <w:tblLook w:val="04A0" w:firstRow="1" w:lastRow="0" w:firstColumn="1" w:lastColumn="0" w:noHBand="0" w:noVBand="1"/>
      </w:tblPr>
      <w:tblGrid>
        <w:gridCol w:w="2854"/>
        <w:gridCol w:w="2854"/>
        <w:gridCol w:w="2594"/>
        <w:gridCol w:w="2076"/>
        <w:gridCol w:w="2335"/>
      </w:tblGrid>
      <w:tr w:rsidR="00CD4358" w:rsidRPr="00CD4358" w:rsidTr="00136165">
        <w:trPr>
          <w:trHeight w:val="68"/>
        </w:trPr>
        <w:tc>
          <w:tcPr>
            <w:tcW w:w="11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rescued</w:t>
            </w:r>
          </w:p>
        </w:tc>
        <w:tc>
          <w:tcPr>
            <w:tcW w:w="11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Studied</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Laughed</w:t>
            </w:r>
          </w:p>
        </w:tc>
        <w:tc>
          <w:tcPr>
            <w:tcW w:w="8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Asked</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started</w:t>
            </w:r>
          </w:p>
        </w:tc>
      </w:tr>
      <w:tr w:rsidR="00CD4358" w:rsidRPr="00CD4358" w:rsidTr="00136165">
        <w:trPr>
          <w:trHeight w:val="68"/>
        </w:trPr>
        <w:tc>
          <w:tcPr>
            <w:tcW w:w="11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closed </w:t>
            </w:r>
          </w:p>
        </w:tc>
        <w:tc>
          <w:tcPr>
            <w:tcW w:w="11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Walked</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jumped   </w:t>
            </w:r>
          </w:p>
        </w:tc>
        <w:tc>
          <w:tcPr>
            <w:tcW w:w="8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tried</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Stopped</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 </w:t>
      </w:r>
    </w:p>
    <w:tbl>
      <w:tblPr>
        <w:tblW w:w="12713" w:type="dxa"/>
        <w:tblCellMar>
          <w:left w:w="0" w:type="dxa"/>
          <w:right w:w="0" w:type="dxa"/>
        </w:tblCellMar>
        <w:tblLook w:val="04A0" w:firstRow="1" w:lastRow="0" w:firstColumn="1" w:lastColumn="0" w:noHBand="0" w:noVBand="1"/>
      </w:tblPr>
      <w:tblGrid>
        <w:gridCol w:w="1703"/>
        <w:gridCol w:w="1703"/>
        <w:gridCol w:w="1836"/>
        <w:gridCol w:w="2098"/>
        <w:gridCol w:w="1704"/>
        <w:gridCol w:w="1442"/>
        <w:gridCol w:w="2227"/>
      </w:tblGrid>
      <w:tr w:rsidR="00CD4358" w:rsidRPr="00CD4358" w:rsidTr="00136165">
        <w:trPr>
          <w:trHeight w:val="37"/>
        </w:trPr>
        <w:tc>
          <w:tcPr>
            <w:tcW w:w="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1. was</w:t>
            </w:r>
          </w:p>
        </w:tc>
        <w:tc>
          <w:tcPr>
            <w:tcW w:w="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arrived</w:t>
            </w:r>
          </w:p>
        </w:tc>
        <w:tc>
          <w:tcPr>
            <w:tcW w:w="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were</w:t>
            </w:r>
          </w:p>
        </w:tc>
        <w:tc>
          <w:tcPr>
            <w:tcW w:w="8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wanted</w:t>
            </w:r>
          </w:p>
        </w:tc>
        <w:tc>
          <w:tcPr>
            <w:tcW w:w="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were</w:t>
            </w:r>
          </w:p>
        </w:tc>
        <w:tc>
          <w:tcPr>
            <w:tcW w:w="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waved</w:t>
            </w:r>
          </w:p>
        </w:tc>
        <w:tc>
          <w:tcPr>
            <w:tcW w:w="8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cheered</w:t>
            </w:r>
          </w:p>
        </w:tc>
      </w:tr>
      <w:tr w:rsidR="00CD4358" w:rsidRPr="00CD4358" w:rsidTr="00136165">
        <w:trPr>
          <w:trHeight w:val="37"/>
        </w:trPr>
        <w:tc>
          <w:tcPr>
            <w:tcW w:w="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walked   </w:t>
            </w:r>
          </w:p>
        </w:tc>
        <w:tc>
          <w:tcPr>
            <w:tcW w:w="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called</w:t>
            </w:r>
          </w:p>
        </w:tc>
        <w:tc>
          <w:tcPr>
            <w:tcW w:w="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asked</w:t>
            </w:r>
          </w:p>
        </w:tc>
        <w:tc>
          <w:tcPr>
            <w:tcW w:w="8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answered</w:t>
            </w:r>
          </w:p>
        </w:tc>
        <w:tc>
          <w:tcPr>
            <w:tcW w:w="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12. looked</w:t>
            </w:r>
          </w:p>
        </w:tc>
        <w:tc>
          <w:tcPr>
            <w:tcW w:w="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13. was</w:t>
            </w:r>
          </w:p>
        </w:tc>
        <w:tc>
          <w:tcPr>
            <w:tcW w:w="8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14. Cancelled</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XII.</w:t>
      </w:r>
      <w:r w:rsidRPr="00CD4358">
        <w:rPr>
          <w:rFonts w:ascii="Times New Roman" w:eastAsia="Times New Roman" w:hAnsi="Times New Roman"/>
          <w:color w:val="000000"/>
          <w:sz w:val="24"/>
          <w:szCs w:val="24"/>
        </w:rPr>
        <w:t> </w:t>
      </w:r>
    </w:p>
    <w:tbl>
      <w:tblPr>
        <w:tblW w:w="12713" w:type="dxa"/>
        <w:tblCellMar>
          <w:left w:w="0" w:type="dxa"/>
          <w:right w:w="0" w:type="dxa"/>
        </w:tblCellMar>
        <w:tblLook w:val="04A0" w:firstRow="1" w:lastRow="0" w:firstColumn="1" w:lastColumn="0" w:noHBand="0" w:noVBand="1"/>
      </w:tblPr>
      <w:tblGrid>
        <w:gridCol w:w="1703"/>
        <w:gridCol w:w="1703"/>
        <w:gridCol w:w="1836"/>
        <w:gridCol w:w="2098"/>
        <w:gridCol w:w="1704"/>
        <w:gridCol w:w="1442"/>
        <w:gridCol w:w="2227"/>
      </w:tblGrid>
      <w:tr w:rsidR="00CD4358" w:rsidRPr="00CD4358" w:rsidTr="00136165">
        <w:trPr>
          <w:trHeight w:val="37"/>
        </w:trPr>
        <w:tc>
          <w:tcPr>
            <w:tcW w:w="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went</w:t>
            </w:r>
          </w:p>
        </w:tc>
        <w:tc>
          <w:tcPr>
            <w:tcW w:w="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met</w:t>
            </w:r>
          </w:p>
        </w:tc>
        <w:tc>
          <w:tcPr>
            <w:tcW w:w="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took</w:t>
            </w:r>
          </w:p>
        </w:tc>
        <w:tc>
          <w:tcPr>
            <w:tcW w:w="8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stayed</w:t>
            </w:r>
          </w:p>
        </w:tc>
        <w:tc>
          <w:tcPr>
            <w:tcW w:w="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were</w:t>
            </w:r>
          </w:p>
        </w:tc>
        <w:tc>
          <w:tcPr>
            <w:tcW w:w="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had</w:t>
            </w:r>
          </w:p>
        </w:tc>
        <w:tc>
          <w:tcPr>
            <w:tcW w:w="8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hit</w:t>
            </w:r>
          </w:p>
        </w:tc>
      </w:tr>
      <w:tr w:rsidR="00CD4358" w:rsidRPr="00CD4358" w:rsidTr="00136165">
        <w:trPr>
          <w:trHeight w:val="37"/>
        </w:trPr>
        <w:tc>
          <w:tcPr>
            <w:tcW w:w="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cut</w:t>
            </w:r>
          </w:p>
        </w:tc>
        <w:tc>
          <w:tcPr>
            <w:tcW w:w="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read</w:t>
            </w:r>
          </w:p>
        </w:tc>
        <w:tc>
          <w:tcPr>
            <w:tcW w:w="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played</w:t>
            </w:r>
          </w:p>
        </w:tc>
        <w:tc>
          <w:tcPr>
            <w:tcW w:w="8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did</w:t>
            </w:r>
          </w:p>
        </w:tc>
        <w:tc>
          <w:tcPr>
            <w:tcW w:w="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12. left</w:t>
            </w:r>
          </w:p>
        </w:tc>
        <w:tc>
          <w:tcPr>
            <w:tcW w:w="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13. was </w:t>
            </w:r>
          </w:p>
        </w:tc>
        <w:tc>
          <w:tcPr>
            <w:tcW w:w="8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14. Told</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XIII.</w:t>
      </w:r>
      <w:r w:rsidRPr="00CD4358">
        <w:rPr>
          <w:rFonts w:ascii="Times New Roman" w:eastAsia="Times New Roman" w:hAnsi="Times New Roman"/>
          <w:color w:val="000000"/>
          <w:sz w:val="24"/>
          <w:szCs w:val="24"/>
        </w:rPr>
        <w:t>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False          2. True             3. False            4. True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False         6. False            7. False            8. True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XIV.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False          2. True             3. False            4. True             5. False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XV.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He is going to the sports club to play table tennis with Lan and Ba.</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He is going to buy some books at the bookstore and after that he’s going to go swimming with Thanh and Tan.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No. he isn’t.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He is going to the movie theater.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He is going to the movie theater with his parents and his sister.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XVI.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They love sport.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Because there are thousands of great beaches in Australia.</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They are football, Australian Rules football, and cricket.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They are netball, gymnastics, and horse riding.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XVII.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False            2. False            3. False            4. True             5. False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XVIII.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B                  2. A                 3. C                 4. C                 5. B</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XIX.</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1. Do their parents always go fishing on weekend?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Does Lan play badminton every day?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She is doing aerobics now.</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How often do the children go to the movies?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Nam often plays video games in the afternoon.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The students sometimes have a picnic.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Do they sometimes go camping?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He usually goes swimming with his friends.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I went sailing with my classmate Nam on the river near my house last summer.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When you go swimming, you should wear goggles to protect your eyes.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XX.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How often are the Olympics Games held?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What are the children doing?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When and where did the first Olympic Games take place?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When did Pelé begin his career?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Why do you really like swimming?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XXI.</w:t>
      </w:r>
      <w:r w:rsidRPr="00CD4358">
        <w:rPr>
          <w:rFonts w:ascii="Times New Roman" w:eastAsia="Times New Roman" w:hAnsi="Times New Roman"/>
          <w:color w:val="000000"/>
          <w:sz w:val="24"/>
          <w:szCs w:val="24"/>
        </w:rPr>
        <w:t>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Unluckily, we lost the game although we practised a lot.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His team promise that they will win the match next summer.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His favourite sport is table tennis, and/ so his father will give him a racket for his 13th birthday.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Can you tell the difference between a sport and a game?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In my spare time, I do judo and practise a lot of running.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XXII.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My brother is a good football player.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Badminton is Mai’s favourite sport.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Sports and games play a very important part/ role in children’s lives.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4.  Children do many after-school activities when school finishes.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Lan can play basketball very well.</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XXIII.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Which sports do you do at school?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When do you do sports?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Who are your favourite sports stars?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How often do you go running?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Do you play team sports?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What sports do you watch on TV?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What is your favourite football team?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How often do you go swimming?</w:t>
      </w:r>
    </w:p>
    <w:p w:rsidR="00CD4358" w:rsidRPr="00CD4358" w:rsidRDefault="00CD4358" w:rsidP="00B46B47">
      <w:pPr>
        <w:spacing w:line="240" w:lineRule="auto"/>
        <w:jc w:val="center"/>
        <w:rPr>
          <w:rFonts w:ascii="Times New Roman" w:hAnsi="Times New Roman"/>
          <w:b/>
          <w:color w:val="FF0000"/>
          <w:sz w:val="24"/>
          <w:szCs w:val="24"/>
        </w:rPr>
      </w:pPr>
      <w:r w:rsidRPr="00CD4358">
        <w:rPr>
          <w:rFonts w:ascii="Times New Roman" w:hAnsi="Times New Roman"/>
          <w:b/>
          <w:color w:val="FF0000"/>
          <w:sz w:val="24"/>
          <w:szCs w:val="24"/>
        </w:rPr>
        <w:t>PHIẾU BÀI TẬP UNIT9</w:t>
      </w:r>
    </w:p>
    <w:p w:rsidR="00CD4358" w:rsidRPr="00CD4358" w:rsidRDefault="00CD4358" w:rsidP="00B46B47">
      <w:pPr>
        <w:spacing w:line="240" w:lineRule="auto"/>
        <w:jc w:val="center"/>
        <w:rPr>
          <w:rFonts w:ascii="Times New Roman" w:hAnsi="Times New Roman"/>
          <w:b/>
          <w:color w:val="FF0000"/>
          <w:sz w:val="24"/>
          <w:szCs w:val="24"/>
        </w:rPr>
      </w:pPr>
      <w:r w:rsidRPr="00CD4358">
        <w:rPr>
          <w:rFonts w:ascii="Times New Roman" w:hAnsi="Times New Roman"/>
          <w:b/>
          <w:color w:val="FF0000"/>
          <w:sz w:val="24"/>
          <w:szCs w:val="24"/>
        </w:rPr>
        <w:t>PHIẾU 1</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B                       2. A                       3. D                       4. D                       5. C</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C                       2. A                       3. D                       4. D                       5. C</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w:t>
      </w:r>
    </w:p>
    <w:tbl>
      <w:tblPr>
        <w:tblW w:w="12713" w:type="dxa"/>
        <w:tblCellMar>
          <w:left w:w="0" w:type="dxa"/>
          <w:right w:w="0" w:type="dxa"/>
        </w:tblCellMar>
        <w:tblLook w:val="04A0" w:firstRow="1" w:lastRow="0" w:firstColumn="1" w:lastColumn="0" w:noHBand="0" w:noVBand="1"/>
      </w:tblPr>
      <w:tblGrid>
        <w:gridCol w:w="2384"/>
        <w:gridCol w:w="2384"/>
        <w:gridCol w:w="2384"/>
        <w:gridCol w:w="1853"/>
        <w:gridCol w:w="1854"/>
        <w:gridCol w:w="1854"/>
      </w:tblGrid>
      <w:tr w:rsidR="00CD4358" w:rsidRPr="00CD4358" w:rsidTr="00136165">
        <w:trPr>
          <w:trHeight w:val="333"/>
        </w:trPr>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C</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B</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B</w:t>
            </w:r>
          </w:p>
        </w:tc>
        <w:tc>
          <w:tcPr>
            <w:tcW w:w="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A</w:t>
            </w:r>
          </w:p>
        </w:tc>
        <w:tc>
          <w:tcPr>
            <w:tcW w:w="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B</w:t>
            </w:r>
          </w:p>
        </w:tc>
        <w:tc>
          <w:tcPr>
            <w:tcW w:w="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A</w:t>
            </w:r>
          </w:p>
        </w:tc>
      </w:tr>
      <w:tr w:rsidR="00CD4358" w:rsidRPr="00CD4358" w:rsidTr="00136165">
        <w:trPr>
          <w:trHeight w:val="333"/>
        </w:trPr>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A</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B</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D</w:t>
            </w:r>
          </w:p>
        </w:tc>
        <w:tc>
          <w:tcPr>
            <w:tcW w:w="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B</w:t>
            </w:r>
          </w:p>
        </w:tc>
        <w:tc>
          <w:tcPr>
            <w:tcW w:w="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D</w:t>
            </w:r>
          </w:p>
        </w:tc>
        <w:tc>
          <w:tcPr>
            <w:tcW w:w="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12. D</w:t>
            </w:r>
          </w:p>
        </w:tc>
      </w:tr>
      <w:tr w:rsidR="00CD4358" w:rsidRPr="00CD4358" w:rsidTr="00136165">
        <w:trPr>
          <w:trHeight w:val="333"/>
        </w:trPr>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13. A</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14. A</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15. C</w:t>
            </w:r>
          </w:p>
        </w:tc>
        <w:tc>
          <w:tcPr>
            <w:tcW w:w="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16. C</w:t>
            </w:r>
          </w:p>
        </w:tc>
        <w:tc>
          <w:tcPr>
            <w:tcW w:w="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17. D</w:t>
            </w:r>
          </w:p>
        </w:tc>
        <w:tc>
          <w:tcPr>
            <w:tcW w:w="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18. C</w:t>
            </w:r>
          </w:p>
        </w:tc>
      </w:tr>
      <w:tr w:rsidR="00CD4358" w:rsidRPr="00CD4358" w:rsidTr="00136165">
        <w:trPr>
          <w:trHeight w:val="333"/>
        </w:trPr>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19. A</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20. D</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21. A</w:t>
            </w:r>
          </w:p>
        </w:tc>
        <w:tc>
          <w:tcPr>
            <w:tcW w:w="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22. B</w:t>
            </w:r>
          </w:p>
        </w:tc>
        <w:tc>
          <w:tcPr>
            <w:tcW w:w="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23. A</w:t>
            </w:r>
          </w:p>
        </w:tc>
        <w:tc>
          <w:tcPr>
            <w:tcW w:w="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24. B</w:t>
            </w:r>
          </w:p>
        </w:tc>
      </w:tr>
      <w:tr w:rsidR="00CD4358" w:rsidRPr="00CD4358" w:rsidTr="00136165">
        <w:trPr>
          <w:trHeight w:val="333"/>
        </w:trPr>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25. C</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26. D</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27. C</w:t>
            </w:r>
          </w:p>
        </w:tc>
        <w:tc>
          <w:tcPr>
            <w:tcW w:w="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28. A</w:t>
            </w:r>
          </w:p>
        </w:tc>
        <w:tc>
          <w:tcPr>
            <w:tcW w:w="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29. B</w:t>
            </w:r>
          </w:p>
        </w:tc>
        <w:tc>
          <w:tcPr>
            <w:tcW w:w="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30. C</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IV. </w:t>
      </w:r>
    </w:p>
    <w:tbl>
      <w:tblPr>
        <w:tblW w:w="12713" w:type="dxa"/>
        <w:tblCellMar>
          <w:left w:w="0" w:type="dxa"/>
          <w:right w:w="0" w:type="dxa"/>
        </w:tblCellMar>
        <w:tblLook w:val="04A0" w:firstRow="1" w:lastRow="0" w:firstColumn="1" w:lastColumn="0" w:noHBand="0" w:noVBand="1"/>
      </w:tblPr>
      <w:tblGrid>
        <w:gridCol w:w="2441"/>
        <w:gridCol w:w="2568"/>
        <w:gridCol w:w="2568"/>
        <w:gridCol w:w="2568"/>
        <w:gridCol w:w="2568"/>
      </w:tblGrid>
      <w:tr w:rsidR="00CD4358" w:rsidRPr="00CD4358" w:rsidTr="00136165">
        <w:trPr>
          <w:trHeight w:val="333"/>
        </w:trPr>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since</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for</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for</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since</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for</w:t>
            </w:r>
          </w:p>
        </w:tc>
      </w:tr>
      <w:tr w:rsidR="00CD4358" w:rsidRPr="00CD4358" w:rsidTr="00136165">
        <w:trPr>
          <w:trHeight w:val="333"/>
        </w:trPr>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6. since</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for</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for</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since</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for</w:t>
            </w:r>
          </w:p>
        </w:tc>
      </w:tr>
      <w:tr w:rsidR="00CD4358" w:rsidRPr="00CD4358" w:rsidTr="00136165">
        <w:trPr>
          <w:trHeight w:val="333"/>
        </w:trPr>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for</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12. since</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13. since</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14. for</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15. for</w:t>
            </w:r>
          </w:p>
        </w:tc>
      </w:tr>
      <w:tr w:rsidR="00CD4358" w:rsidRPr="00CD4358" w:rsidTr="00136165">
        <w:trPr>
          <w:trHeight w:val="333"/>
        </w:trPr>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16. for</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17. since</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18. for</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19. for</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20. Since</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have done                                                   2. has written, hasn’t finished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left, have never met                                   4. have you had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did.. .do, did.. ..play                                    6. bought, hasn’t worn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has taught, graduated                              8. Have you heard, is, Have you read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9. got, was, went                                            10. earned, has already spent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have never watched                                   2. watched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have read                                                     4. read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had                                                                6. have had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haven’t seen / saw                                      8. rang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9. met/ became                                               10. hasn’t drunk</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has seen                                                      2. have finished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have lived                                                    4. has just washed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have discussed                                          6. has never been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have known                                                 8. have learnt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9. have been                                                    10. have stayed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have - has                                                    2. finish - finished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forget - have forgotten                              4. graduates - has graduates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am trying - have tried                                 6. not come - hasn’t come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reads - has read                                          8. wait - has waited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9. rests - has rested                                        10. have - has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lastRenderedPageBreak/>
        <w:t>IX.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A                       2. B                       3. C                       4. A                       5. A</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B                       2. B                       3. A                       4. B                       5. C</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B                       7. C                       8. A                       9. C                       10. C</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It has a population of nearly 800,000 people.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The city part on the east bank is more spacious.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The city part on the west bank is more crowded.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The Han River Bridge is the newest one.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Non Nuoc Beach is one of the most beautiful beaches in the world.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We haven’t seen her since Christmas day.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This is the first time, I have eaten this kind of food.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It has rained for an hours.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The last time we visited my grandfather was two months ago.</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I began studying English for three years.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It’s for nearly five years since my brother saw his best friend.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How long have you learned English?</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8. We have lived here for fifteen years.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9. She hasn’t visited me for five years.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10. I haven’t written to my uncle since July.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11. We have become close friends for a long time.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12. Minh has collected stamps since 2000.</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He hasn’t been to abroad before.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She has driven for one month.</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      3. We have eaten since it began to rain.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I haven’t had my hair cut since I left her.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She hasn’t kissed me for 5 months.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We haven’t met each other for a long time.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How long have you had it?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8. I haven’t had such a delicious meal before.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9. The last time I saw him was 8 days ago.</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10. It is Monday since I took a bath.</w:t>
      </w:r>
    </w:p>
    <w:p w:rsidR="00CD4358" w:rsidRPr="00CD4358" w:rsidRDefault="00CD4358" w:rsidP="00B46B47">
      <w:pPr>
        <w:spacing w:line="240" w:lineRule="auto"/>
        <w:jc w:val="center"/>
        <w:rPr>
          <w:rFonts w:ascii="Times New Roman" w:hAnsi="Times New Roman"/>
          <w:b/>
          <w:color w:val="FF0000"/>
          <w:sz w:val="24"/>
          <w:szCs w:val="24"/>
        </w:rPr>
      </w:pPr>
      <w:r w:rsidRPr="00CD4358">
        <w:rPr>
          <w:rFonts w:ascii="Times New Roman" w:hAnsi="Times New Roman"/>
          <w:b/>
          <w:color w:val="FF0000"/>
          <w:sz w:val="24"/>
          <w:szCs w:val="24"/>
        </w:rPr>
        <w:t>PHIẾU 2</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 </w:t>
      </w:r>
    </w:p>
    <w:tbl>
      <w:tblPr>
        <w:tblW w:w="12713" w:type="dxa"/>
        <w:tblCellMar>
          <w:left w:w="0" w:type="dxa"/>
          <w:right w:w="0" w:type="dxa"/>
        </w:tblCellMar>
        <w:tblLook w:val="04A0" w:firstRow="1" w:lastRow="0" w:firstColumn="1" w:lastColumn="0" w:noHBand="0" w:noVBand="1"/>
      </w:tblPr>
      <w:tblGrid>
        <w:gridCol w:w="6420"/>
        <w:gridCol w:w="6293"/>
      </w:tblGrid>
      <w:tr w:rsidR="00CD4358" w:rsidRPr="00CD4358" w:rsidTr="00136165">
        <w:tc>
          <w:tcPr>
            <w:tcW w:w="2500" w:type="pct"/>
            <w:tcBorders>
              <w:top w:val="single" w:sz="8" w:space="0" w:color="auto"/>
              <w:left w:val="single" w:sz="8" w:space="0" w:color="auto"/>
              <w:bottom w:val="single" w:sz="8" w:space="0" w:color="auto"/>
              <w:right w:val="single" w:sz="8" w:space="0" w:color="auto"/>
            </w:tcBorders>
            <w:shd w:val="clear" w:color="auto" w:fill="auto"/>
            <w:vAlign w:val="cente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/ə</w:t>
            </w:r>
            <w:r w:rsidRPr="00CD4358">
              <w:rPr>
                <w:rFonts w:ascii="Times New Roman" w:eastAsia="Times New Roman" w:hAnsi="Times New Roman"/>
                <w:color w:val="000000"/>
                <w:sz w:val="24"/>
                <w:szCs w:val="24"/>
              </w:rPr>
              <w:t>ʊ</w:t>
            </w:r>
            <w:r w:rsidRPr="00CD4358">
              <w:rPr>
                <w:rFonts w:ascii="Times New Roman" w:eastAsia="Times New Roman" w:hAnsi="Times New Roman"/>
                <w:b/>
                <w:bCs/>
                <w:color w:val="000000"/>
                <w:sz w:val="24"/>
                <w:szCs w:val="24"/>
              </w:rPr>
              <w:t>/</w:t>
            </w:r>
          </w:p>
        </w:tc>
        <w:tc>
          <w:tcPr>
            <w:tcW w:w="24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333333"/>
                <w:sz w:val="24"/>
                <w:szCs w:val="24"/>
              </w:rPr>
              <w:t>/a</w:t>
            </w:r>
            <w:r w:rsidRPr="00CD4358">
              <w:rPr>
                <w:rFonts w:ascii="Times New Roman" w:eastAsia="Times New Roman" w:hAnsi="Times New Roman"/>
                <w:color w:val="333333"/>
                <w:sz w:val="24"/>
                <w:szCs w:val="24"/>
              </w:rPr>
              <w:t>ɪ</w:t>
            </w:r>
            <w:r w:rsidRPr="00CD4358">
              <w:rPr>
                <w:rFonts w:ascii="Times New Roman" w:eastAsia="Times New Roman" w:hAnsi="Times New Roman"/>
                <w:b/>
                <w:bCs/>
                <w:color w:val="333333"/>
                <w:sz w:val="24"/>
                <w:szCs w:val="24"/>
              </w:rPr>
              <w:t>/</w:t>
            </w:r>
          </w:p>
        </w:tc>
      </w:tr>
      <w:tr w:rsidR="00CD4358" w:rsidRPr="00CD4358" w:rsidTr="00136165">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wardrobe; boat; pagoda; well-known; only; judo; robot; show; poem; motor; sofa; postcard; slow; both; most; role  </w:t>
            </w:r>
          </w:p>
        </w:tc>
        <w:tc>
          <w:tcPr>
            <w:tcW w:w="2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behind; design; skyscraper; write; shy; high; diverse; fine; dry; price; type; excited; nice; drive; height; title; decide; minor; right </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A         2. D         3. B         4. C          5. A</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C         2. D         3. A         4. C         5.    B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IV. </w:t>
      </w:r>
    </w:p>
    <w:tbl>
      <w:tblPr>
        <w:tblW w:w="12713" w:type="dxa"/>
        <w:tblCellMar>
          <w:left w:w="0" w:type="dxa"/>
          <w:right w:w="0" w:type="dxa"/>
        </w:tblCellMar>
        <w:tblLook w:val="04A0" w:firstRow="1" w:lastRow="0" w:firstColumn="1" w:lastColumn="0" w:noHBand="0" w:noVBand="1"/>
      </w:tblPr>
      <w:tblGrid>
        <w:gridCol w:w="1217"/>
        <w:gridCol w:w="1217"/>
        <w:gridCol w:w="1352"/>
        <w:gridCol w:w="1352"/>
        <w:gridCol w:w="1352"/>
        <w:gridCol w:w="1217"/>
        <w:gridCol w:w="1352"/>
        <w:gridCol w:w="1218"/>
        <w:gridCol w:w="1218"/>
        <w:gridCol w:w="1218"/>
      </w:tblGrid>
      <w:tr w:rsidR="00CD4358" w:rsidRPr="00CD4358" w:rsidTr="00136165">
        <w:trPr>
          <w:trHeight w:val="333"/>
        </w:trPr>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C       </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C       </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D</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C</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C</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B       </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D       </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D       </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A       </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C</w:t>
            </w:r>
          </w:p>
        </w:tc>
      </w:tr>
      <w:tr w:rsidR="00CD4358" w:rsidRPr="00CD4358" w:rsidTr="00136165">
        <w:trPr>
          <w:trHeight w:val="333"/>
        </w:trPr>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A        </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12. D      </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13. D       </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14. D       </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15. B        </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16. C         </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17. B        </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18. D        </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19. C      </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20. A</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 </w:t>
      </w:r>
    </w:p>
    <w:tbl>
      <w:tblPr>
        <w:tblW w:w="12713" w:type="dxa"/>
        <w:tblCellMar>
          <w:left w:w="0" w:type="dxa"/>
          <w:right w:w="0" w:type="dxa"/>
        </w:tblCellMar>
        <w:tblLook w:val="04A0" w:firstRow="1" w:lastRow="0" w:firstColumn="1" w:lastColumn="0" w:noHBand="0" w:noVBand="1"/>
      </w:tblPr>
      <w:tblGrid>
        <w:gridCol w:w="2983"/>
        <w:gridCol w:w="2982"/>
        <w:gridCol w:w="3374"/>
        <w:gridCol w:w="3374"/>
      </w:tblGrid>
      <w:tr w:rsidR="00CD4358" w:rsidRPr="00CD4358" w:rsidTr="00136165">
        <w:trPr>
          <w:trHeight w:val="331"/>
        </w:trPr>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adjective</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opposite</w:t>
            </w:r>
          </w:p>
        </w:tc>
        <w:tc>
          <w:tcPr>
            <w:tcW w:w="13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the superlative</w:t>
            </w:r>
          </w:p>
        </w:tc>
        <w:tc>
          <w:tcPr>
            <w:tcW w:w="13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r>
      <w:tr w:rsidR="00CD4358" w:rsidRPr="00CD4358" w:rsidTr="00136165">
        <w:trPr>
          <w:trHeight w:val="331"/>
        </w:trPr>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new</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old</w:t>
            </w:r>
          </w:p>
        </w:tc>
        <w:tc>
          <w:tcPr>
            <w:tcW w:w="13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the oldest</w:t>
            </w:r>
          </w:p>
        </w:tc>
        <w:tc>
          <w:tcPr>
            <w:tcW w:w="13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r>
      <w:tr w:rsidR="00CD4358" w:rsidRPr="00CD4358" w:rsidTr="00136165">
        <w:trPr>
          <w:trHeight w:val="331"/>
        </w:trPr>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cheap</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expensive</w:t>
            </w:r>
          </w:p>
        </w:tc>
        <w:tc>
          <w:tcPr>
            <w:tcW w:w="13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the most expensive</w:t>
            </w:r>
          </w:p>
        </w:tc>
        <w:tc>
          <w:tcPr>
            <w:tcW w:w="13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r>
      <w:tr w:rsidR="00CD4358" w:rsidRPr="00CD4358" w:rsidTr="00136165">
        <w:trPr>
          <w:trHeight w:val="331"/>
        </w:trPr>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small</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big</w:t>
            </w:r>
          </w:p>
        </w:tc>
        <w:tc>
          <w:tcPr>
            <w:tcW w:w="13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the biggest</w:t>
            </w:r>
          </w:p>
        </w:tc>
        <w:tc>
          <w:tcPr>
            <w:tcW w:w="13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r>
      <w:tr w:rsidR="00CD4358" w:rsidRPr="00CD4358" w:rsidTr="00136165">
        <w:trPr>
          <w:trHeight w:val="331"/>
        </w:trPr>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bad</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good</w:t>
            </w:r>
          </w:p>
        </w:tc>
        <w:tc>
          <w:tcPr>
            <w:tcW w:w="13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the best</w:t>
            </w:r>
          </w:p>
        </w:tc>
        <w:tc>
          <w:tcPr>
            <w:tcW w:w="13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r>
      <w:tr w:rsidR="00CD4358" w:rsidRPr="00CD4358" w:rsidTr="00136165">
        <w:trPr>
          <w:trHeight w:val="331"/>
        </w:trPr>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cold</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hot</w:t>
            </w:r>
          </w:p>
        </w:tc>
        <w:tc>
          <w:tcPr>
            <w:tcW w:w="13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the hottest</w:t>
            </w:r>
          </w:p>
        </w:tc>
        <w:tc>
          <w:tcPr>
            <w:tcW w:w="13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r>
      <w:tr w:rsidR="00CD4358" w:rsidRPr="00CD4358" w:rsidTr="00136165">
        <w:trPr>
          <w:trHeight w:val="331"/>
        </w:trPr>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unpopular</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popular</w:t>
            </w:r>
          </w:p>
        </w:tc>
        <w:tc>
          <w:tcPr>
            <w:tcW w:w="13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the most popular</w:t>
            </w:r>
          </w:p>
        </w:tc>
        <w:tc>
          <w:tcPr>
            <w:tcW w:w="13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r>
      <w:tr w:rsidR="00CD4358" w:rsidRPr="00CD4358" w:rsidTr="00136165">
        <w:trPr>
          <w:trHeight w:val="331"/>
        </w:trPr>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dirty</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clean</w:t>
            </w:r>
          </w:p>
        </w:tc>
        <w:tc>
          <w:tcPr>
            <w:tcW w:w="13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the cleanest</w:t>
            </w:r>
          </w:p>
        </w:tc>
        <w:tc>
          <w:tcPr>
            <w:tcW w:w="13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r>
      <w:tr w:rsidR="00CD4358" w:rsidRPr="00CD4358" w:rsidTr="00136165">
        <w:trPr>
          <w:trHeight w:val="331"/>
        </w:trPr>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clean    dirty</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the dirtiest</w:t>
            </w:r>
          </w:p>
        </w:tc>
        <w:tc>
          <w:tcPr>
            <w:tcW w:w="13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c>
          <w:tcPr>
            <w:tcW w:w="13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r>
    </w:tbl>
    <w:p w:rsidR="00CD4358" w:rsidRPr="00CD4358" w:rsidRDefault="00CD4358" w:rsidP="00B46B47">
      <w:pPr>
        <w:spacing w:after="0" w:line="240" w:lineRule="auto"/>
        <w:rPr>
          <w:rFonts w:ascii="Times New Roman" w:eastAsia="Times New Roman" w:hAnsi="Times New Roman"/>
          <w:vanish/>
          <w:sz w:val="24"/>
          <w:szCs w:val="24"/>
        </w:rPr>
      </w:pPr>
    </w:p>
    <w:tbl>
      <w:tblPr>
        <w:tblW w:w="12713" w:type="dxa"/>
        <w:tblCellMar>
          <w:left w:w="0" w:type="dxa"/>
          <w:right w:w="0" w:type="dxa"/>
        </w:tblCellMar>
        <w:tblLook w:val="04A0" w:firstRow="1" w:lastRow="0" w:firstColumn="1" w:lastColumn="0" w:noHBand="0" w:noVBand="1"/>
      </w:tblPr>
      <w:tblGrid>
        <w:gridCol w:w="3375"/>
        <w:gridCol w:w="2982"/>
        <w:gridCol w:w="2982"/>
        <w:gridCol w:w="3374"/>
      </w:tblGrid>
      <w:tr w:rsidR="00CD4358" w:rsidRPr="00CD4358" w:rsidTr="00136165">
        <w:trPr>
          <w:trHeight w:val="238"/>
        </w:trPr>
        <w:tc>
          <w:tcPr>
            <w:tcW w:w="13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the cleanest</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the biggest</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the hottest</w:t>
            </w:r>
          </w:p>
        </w:tc>
        <w:tc>
          <w:tcPr>
            <w:tcW w:w="13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the dirtiest</w:t>
            </w:r>
          </w:p>
        </w:tc>
      </w:tr>
      <w:tr w:rsidR="00CD4358" w:rsidRPr="00CD4358" w:rsidTr="00136165">
        <w:trPr>
          <w:trHeight w:val="238"/>
        </w:trPr>
        <w:tc>
          <w:tcPr>
            <w:tcW w:w="13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the most popular</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the oldest</w:t>
            </w:r>
          </w:p>
        </w:tc>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the best</w:t>
            </w:r>
          </w:p>
        </w:tc>
        <w:tc>
          <w:tcPr>
            <w:tcW w:w="13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the most expensive</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 </w:t>
      </w:r>
    </w:p>
    <w:tbl>
      <w:tblPr>
        <w:tblW w:w="12713" w:type="dxa"/>
        <w:tblCellMar>
          <w:left w:w="0" w:type="dxa"/>
          <w:right w:w="0" w:type="dxa"/>
        </w:tblCellMar>
        <w:tblLook w:val="04A0" w:firstRow="1" w:lastRow="0" w:firstColumn="1" w:lastColumn="0" w:noHBand="0" w:noVBand="1"/>
      </w:tblPr>
      <w:tblGrid>
        <w:gridCol w:w="2752"/>
        <w:gridCol w:w="2490"/>
        <w:gridCol w:w="2360"/>
        <w:gridCol w:w="2751"/>
        <w:gridCol w:w="2360"/>
      </w:tblGrid>
      <w:tr w:rsidR="00CD4358" w:rsidRPr="00CD4358" w:rsidTr="00136165">
        <w:trPr>
          <w:trHeight w:val="238"/>
        </w:trPr>
        <w:tc>
          <w:tcPr>
            <w:tcW w:w="10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have learned</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has played </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hasn't rained </w:t>
            </w:r>
          </w:p>
        </w:tc>
        <w:tc>
          <w:tcPr>
            <w:tcW w:w="10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haven't seen </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have studied</w:t>
            </w:r>
          </w:p>
        </w:tc>
      </w:tr>
      <w:tr w:rsidR="00CD4358" w:rsidRPr="00CD4358" w:rsidTr="00136165">
        <w:trPr>
          <w:trHeight w:val="238"/>
        </w:trPr>
        <w:tc>
          <w:tcPr>
            <w:tcW w:w="10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has worked</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has seen</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has been</w:t>
            </w:r>
          </w:p>
        </w:tc>
        <w:tc>
          <w:tcPr>
            <w:tcW w:w="10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have had</w:t>
            </w:r>
          </w:p>
        </w:tc>
        <w:tc>
          <w:tcPr>
            <w:tcW w:w="9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has played</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 </w:t>
      </w:r>
    </w:p>
    <w:tbl>
      <w:tblPr>
        <w:tblW w:w="12713" w:type="dxa"/>
        <w:tblCellMar>
          <w:left w:w="0" w:type="dxa"/>
          <w:right w:w="0" w:type="dxa"/>
        </w:tblCellMar>
        <w:tblLook w:val="04A0" w:firstRow="1" w:lastRow="0" w:firstColumn="1" w:lastColumn="0" w:noHBand="0" w:noVBand="1"/>
      </w:tblPr>
      <w:tblGrid>
        <w:gridCol w:w="4021"/>
        <w:gridCol w:w="4021"/>
        <w:gridCol w:w="4671"/>
      </w:tblGrid>
      <w:tr w:rsidR="00CD4358" w:rsidRPr="00CD4358" w:rsidTr="00136165">
        <w:trPr>
          <w:trHeight w:val="349"/>
        </w:trPr>
        <w:tc>
          <w:tcPr>
            <w:tcW w:w="1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is looking</w:t>
            </w:r>
          </w:p>
        </w:tc>
        <w:tc>
          <w:tcPr>
            <w:tcW w:w="1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has learned</w:t>
            </w:r>
          </w:p>
        </w:tc>
        <w:tc>
          <w:tcPr>
            <w:tcW w:w="18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have you known</w:t>
            </w:r>
          </w:p>
        </w:tc>
      </w:tr>
      <w:tr w:rsidR="00CD4358" w:rsidRPr="00CD4358" w:rsidTr="00136165">
        <w:trPr>
          <w:trHeight w:val="349"/>
        </w:trPr>
        <w:tc>
          <w:tcPr>
            <w:tcW w:w="1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Has she fed</w:t>
            </w:r>
          </w:p>
        </w:tc>
        <w:tc>
          <w:tcPr>
            <w:tcW w:w="1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haven't seen – were</w:t>
            </w:r>
          </w:p>
        </w:tc>
        <w:tc>
          <w:tcPr>
            <w:tcW w:w="18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Has she finished</w:t>
            </w:r>
          </w:p>
        </w:tc>
      </w:tr>
      <w:tr w:rsidR="00CD4358" w:rsidRPr="00CD4358" w:rsidTr="00136165">
        <w:trPr>
          <w:trHeight w:val="349"/>
        </w:trPr>
        <w:tc>
          <w:tcPr>
            <w:tcW w:w="1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Has your dog ever </w:t>
            </w:r>
          </w:p>
        </w:tc>
        <w:tc>
          <w:tcPr>
            <w:tcW w:w="1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have just made</w:t>
            </w:r>
          </w:p>
        </w:tc>
        <w:tc>
          <w:tcPr>
            <w:tcW w:w="18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Have you ever been</w:t>
            </w:r>
          </w:p>
        </w:tc>
      </w:tr>
      <w:tr w:rsidR="00CD4358" w:rsidRPr="00CD4358" w:rsidTr="00136165">
        <w:trPr>
          <w:trHeight w:val="349"/>
        </w:trPr>
        <w:tc>
          <w:tcPr>
            <w:tcW w:w="1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Started</w:t>
            </w:r>
          </w:p>
        </w:tc>
        <w:tc>
          <w:tcPr>
            <w:tcW w:w="1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c>
          <w:tcPr>
            <w:tcW w:w="18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has stopped     2. have arrived     3. have had      4. have spoken     5. has finished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IX.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d        2. a       3. e       4. c       5. b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C        2. B      3. B       4. D     5. D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C    2. A     3. D    4. B     5. C</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C   2. B     3. B     4. B     5.   C</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D   2. B     3. D     4. C     5.   B</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XIV.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1. Because he missed his flight in Washington.       2. It is very cold.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They have breakfast in a little Italian place next to the hotel.     4. He just has coffee.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He likes/ loves the skyscrapers.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XV.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Where is London?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When did the Eiffel Tower first open?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What are you going to do tomorrow?</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Where did you in your last vacation?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How was the weather in London?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XVI.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The Royal Palace is one of the largest palaces in Europe.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“Have you ever eaten Ha Noi Pho, Steven?”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Up to now, I have visited Da Lat three times.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Do you think the most popular Vietnamese writer for children is To Hoai?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Sydney Opera House is a UNESCO World Heritage building.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The Merlion is a creature with the head of a lion and the body of a fish.</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New York is an exciting city with many skyscrapers.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You can go boating on the West Lake and it is very nice.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I have been to the beaches in Nha Trang many times with my family.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Is Chicago or Los Angeles the second biggest city in the United States?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XVII.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I have just come back from a vacation in Nha Trang.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Quoc Tu Giam was the first university in Viet Nam.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There are six continents in the world.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It is the most famous tower in England.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The building is new, but it looks more than 100 years old.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XVIII.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1.  Da Nang attracts lots of tourists because it has the most beautiful beaches in Viet Nam.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Hoi An is famous for the old houses and buildings, and traditional crafts.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Have you ever seen the latest Batman film?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The Temple of Literature is one of Ha Noi’s famous landmarks.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Merlion with a lion’s head and a fish’s body is the symbol of Singapore.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XIX.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In Viet Nam, April is the hottest month of the year.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Do you think money is the most important thing in the world?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My father thinks Brazil has the best football team in the world.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New York is the most exciting city in the world.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Because Nha Trang has clean and beautiful beaches, it attracts lots of tourists.</w:t>
      </w:r>
    </w:p>
    <w:p w:rsidR="00CD4358" w:rsidRPr="00CD4358" w:rsidRDefault="00CD4358" w:rsidP="00B46B47">
      <w:pPr>
        <w:spacing w:line="240" w:lineRule="auto"/>
        <w:jc w:val="center"/>
        <w:rPr>
          <w:rFonts w:ascii="Times New Roman" w:hAnsi="Times New Roman"/>
          <w:b/>
          <w:color w:val="FF0000"/>
          <w:sz w:val="24"/>
          <w:szCs w:val="24"/>
        </w:rPr>
      </w:pPr>
    </w:p>
    <w:p w:rsidR="00CD4358" w:rsidRPr="00CD4358" w:rsidRDefault="00CD4358" w:rsidP="00B46B47">
      <w:pPr>
        <w:spacing w:line="240" w:lineRule="auto"/>
        <w:jc w:val="center"/>
        <w:rPr>
          <w:rFonts w:ascii="Times New Roman" w:hAnsi="Times New Roman"/>
          <w:b/>
          <w:color w:val="FF0000"/>
          <w:sz w:val="24"/>
          <w:szCs w:val="24"/>
        </w:rPr>
      </w:pPr>
      <w:r w:rsidRPr="00CD4358">
        <w:rPr>
          <w:rFonts w:ascii="Times New Roman" w:hAnsi="Times New Roman"/>
          <w:b/>
          <w:color w:val="FF0000"/>
          <w:sz w:val="24"/>
          <w:szCs w:val="24"/>
        </w:rPr>
        <w:t>PHIẾU BÀI TẬP UNIT 10</w:t>
      </w:r>
    </w:p>
    <w:p w:rsidR="00CD4358" w:rsidRPr="00CD4358" w:rsidRDefault="00CD4358" w:rsidP="00B46B47">
      <w:pPr>
        <w:spacing w:line="240" w:lineRule="auto"/>
        <w:jc w:val="center"/>
        <w:rPr>
          <w:rFonts w:ascii="Times New Roman" w:hAnsi="Times New Roman"/>
          <w:b/>
          <w:color w:val="FF0000"/>
          <w:sz w:val="24"/>
          <w:szCs w:val="24"/>
        </w:rPr>
      </w:pPr>
      <w:r w:rsidRPr="00CD4358">
        <w:rPr>
          <w:rFonts w:ascii="Times New Roman" w:hAnsi="Times New Roman"/>
          <w:b/>
          <w:color w:val="FF0000"/>
          <w:sz w:val="24"/>
          <w:szCs w:val="24"/>
        </w:rPr>
        <w:t>PHIẾU 1</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B                       2. C                       3. D                       4. A                       5. C</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D                       2. C                       3. B                       4. A                       5. A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A                       7. B                       8. C                       9. A                       10. B</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A                       2. B                       3. B                       4. C                       5. A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C                       7. C                       8. D                       9. A                       10. B</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11. A                     12. A                     13. B                     14. D                     15. C</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16. C                     17. C                     18. B                     19. A                     20. 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21. B                     22. C                     23. B                     24. C                     25. C</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IV.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might                 2. mightn’t            3. might                 4. mightn’t            5. might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lastRenderedPageBreak/>
        <w:t>V.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does Hoa speak?                 2. borrows                               3. starts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is climbing                           5. Do you like?                        6. get up</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is not doing                         8. be                                        9. do you take?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10. are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in                       2. on                      3. on                      4. in                       5. in front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left                     7. at                       8. into                    9. at                       10. after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dishwasher                                      2. smart washing machine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Hi-tech robots                                 4. wireless TV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modern fridge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a                        2. small                  3. gets                    4. breakfast           5. goes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teaches              7. at                       8. Sundays            9. much                 10. Brother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VIX.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A.</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T                              2. T                              3. F                              4. 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F                              6. F                              7. F</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B.</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There are four rooms in his house.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They are: a sitting room, his parents’ room, his room and a kitchen.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Yes, there is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VX.</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What will she buy?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When will he arrive?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When will you have a meeting?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      4. Where will you go?</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How will they travel?</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VXI.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My mother will make a big meal tonight.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I will finish my work at 6 p.m.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I won’t have a birthday party this year.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Will you meet Lan tonight?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We will take our cousins on this holiday with us.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My friends won’t come tonight.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He will catch the train to London at 9 o’clock.</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8. I won’t come to the class tomorrow.</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9. My grandmother will visit us on Saturday.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10. Will you stay at home this weekend?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VXII.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xml:space="preserve">      1. play </w:t>
      </w:r>
      <w:r w:rsidRPr="00CD4358">
        <w:rPr>
          <w:rFonts w:ascii="Cambria Math" w:eastAsia="Times New Roman" w:hAnsi="Cambria Math" w:cs="Cambria Math"/>
          <w:color w:val="000000"/>
          <w:sz w:val="24"/>
          <w:szCs w:val="24"/>
        </w:rPr>
        <w:t>⇒</w:t>
      </w:r>
      <w:r w:rsidRPr="00CD4358">
        <w:rPr>
          <w:rFonts w:ascii="Times New Roman" w:eastAsia="Times New Roman" w:hAnsi="Times New Roman"/>
          <w:color w:val="000000"/>
          <w:sz w:val="24"/>
          <w:szCs w:val="24"/>
        </w:rPr>
        <w:t xml:space="preserve"> to play                     2. drinking </w:t>
      </w:r>
      <w:r w:rsidRPr="00CD4358">
        <w:rPr>
          <w:rFonts w:ascii="Cambria Math" w:eastAsia="Times New Roman" w:hAnsi="Cambria Math" w:cs="Cambria Math"/>
          <w:color w:val="000000"/>
          <w:sz w:val="24"/>
          <w:szCs w:val="24"/>
        </w:rPr>
        <w:t>⇒</w:t>
      </w:r>
      <w:r w:rsidRPr="00CD4358">
        <w:rPr>
          <w:rFonts w:ascii="Times New Roman" w:eastAsia="Times New Roman" w:hAnsi="Times New Roman"/>
          <w:color w:val="000000"/>
          <w:sz w:val="24"/>
          <w:szCs w:val="24"/>
        </w:rPr>
        <w:t xml:space="preserve"> to drink            3. go </w:t>
      </w:r>
      <w:r w:rsidRPr="00CD4358">
        <w:rPr>
          <w:rFonts w:ascii="Cambria Math" w:eastAsia="Times New Roman" w:hAnsi="Cambria Math" w:cs="Cambria Math"/>
          <w:color w:val="000000"/>
          <w:sz w:val="24"/>
          <w:szCs w:val="24"/>
        </w:rPr>
        <w:t>⇒</w:t>
      </w:r>
      <w:r w:rsidRPr="00CD4358">
        <w:rPr>
          <w:rFonts w:ascii="Times New Roman" w:eastAsia="Times New Roman" w:hAnsi="Times New Roman"/>
          <w:color w:val="000000"/>
          <w:sz w:val="24"/>
          <w:szCs w:val="24"/>
        </w:rPr>
        <w:t xml:space="preserve"> going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xml:space="preserve">      4. on </w:t>
      </w:r>
      <w:r w:rsidRPr="00CD4358">
        <w:rPr>
          <w:rFonts w:ascii="Cambria Math" w:eastAsia="Times New Roman" w:hAnsi="Cambria Math" w:cs="Cambria Math"/>
          <w:color w:val="000000"/>
          <w:sz w:val="24"/>
          <w:szCs w:val="24"/>
        </w:rPr>
        <w:t>⇒</w:t>
      </w:r>
      <w:r w:rsidRPr="00CD4358">
        <w:rPr>
          <w:rFonts w:ascii="Times New Roman" w:eastAsia="Times New Roman" w:hAnsi="Times New Roman"/>
          <w:color w:val="000000"/>
          <w:sz w:val="24"/>
          <w:szCs w:val="24"/>
        </w:rPr>
        <w:t xml:space="preserve"> in                                5. doesn’t </w:t>
      </w:r>
      <w:r w:rsidRPr="00CD4358">
        <w:rPr>
          <w:rFonts w:ascii="Cambria Math" w:eastAsia="Times New Roman" w:hAnsi="Cambria Math" w:cs="Cambria Math"/>
          <w:color w:val="000000"/>
          <w:sz w:val="24"/>
          <w:szCs w:val="24"/>
        </w:rPr>
        <w:t>⇒</w:t>
      </w:r>
      <w:r w:rsidRPr="00CD4358">
        <w:rPr>
          <w:rFonts w:ascii="Times New Roman" w:eastAsia="Times New Roman" w:hAnsi="Times New Roman"/>
          <w:color w:val="000000"/>
          <w:sz w:val="24"/>
          <w:szCs w:val="24"/>
        </w:rPr>
        <w:t xml:space="preserve"> isn’t</w:t>
      </w:r>
    </w:p>
    <w:p w:rsidR="00CD4358" w:rsidRPr="00CD4358" w:rsidRDefault="00CD4358" w:rsidP="00B46B47">
      <w:pPr>
        <w:spacing w:line="240" w:lineRule="auto"/>
        <w:jc w:val="center"/>
        <w:rPr>
          <w:rFonts w:ascii="Times New Roman" w:hAnsi="Times New Roman"/>
          <w:b/>
          <w:color w:val="FF0000"/>
          <w:sz w:val="24"/>
          <w:szCs w:val="24"/>
        </w:rPr>
      </w:pPr>
      <w:r w:rsidRPr="00CD4358">
        <w:rPr>
          <w:rFonts w:ascii="Times New Roman" w:hAnsi="Times New Roman"/>
          <w:b/>
          <w:color w:val="FF0000"/>
          <w:sz w:val="24"/>
          <w:szCs w:val="24"/>
        </w:rPr>
        <w:t>PHIẾU 2</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A     2. D     3. D     4. A     5.   B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 </w:t>
      </w:r>
    </w:p>
    <w:tbl>
      <w:tblPr>
        <w:tblW w:w="11060" w:type="dxa"/>
        <w:tblCellMar>
          <w:left w:w="0" w:type="dxa"/>
          <w:right w:w="0" w:type="dxa"/>
        </w:tblCellMar>
        <w:tblLook w:val="04A0" w:firstRow="1" w:lastRow="0" w:firstColumn="1" w:lastColumn="0" w:noHBand="0" w:noVBand="1"/>
      </w:tblPr>
      <w:tblGrid>
        <w:gridCol w:w="1152"/>
        <w:gridCol w:w="1267"/>
        <w:gridCol w:w="1267"/>
        <w:gridCol w:w="1152"/>
        <w:gridCol w:w="1152"/>
        <w:gridCol w:w="1152"/>
        <w:gridCol w:w="1152"/>
        <w:gridCol w:w="922"/>
        <w:gridCol w:w="922"/>
        <w:gridCol w:w="922"/>
      </w:tblGrid>
      <w:tr w:rsidR="00CD4358" w:rsidRPr="00CD4358" w:rsidTr="00136165">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C</w:t>
            </w:r>
          </w:p>
        </w:tc>
        <w:tc>
          <w:tcPr>
            <w:tcW w:w="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12. A</w:t>
            </w:r>
          </w:p>
        </w:tc>
        <w:tc>
          <w:tcPr>
            <w:tcW w:w="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13. B</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14. C</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15. A      </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16. C </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17. C </w:t>
            </w:r>
          </w:p>
        </w:tc>
        <w:tc>
          <w:tcPr>
            <w:tcW w:w="4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18. B </w:t>
            </w:r>
          </w:p>
        </w:tc>
        <w:tc>
          <w:tcPr>
            <w:tcW w:w="4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19. B       </w:t>
            </w:r>
          </w:p>
        </w:tc>
        <w:tc>
          <w:tcPr>
            <w:tcW w:w="4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20. C</w:t>
            </w:r>
          </w:p>
        </w:tc>
      </w:tr>
      <w:tr w:rsidR="00CD4358" w:rsidRPr="00CD4358" w:rsidTr="00136165">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21. B</w:t>
            </w:r>
          </w:p>
        </w:tc>
        <w:tc>
          <w:tcPr>
            <w:tcW w:w="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22. D</w:t>
            </w:r>
          </w:p>
        </w:tc>
        <w:tc>
          <w:tcPr>
            <w:tcW w:w="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23. B</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24. A</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25. C      </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26. C </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27. D </w:t>
            </w:r>
          </w:p>
        </w:tc>
        <w:tc>
          <w:tcPr>
            <w:tcW w:w="4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28. B </w:t>
            </w:r>
          </w:p>
        </w:tc>
        <w:tc>
          <w:tcPr>
            <w:tcW w:w="4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29. D      </w:t>
            </w:r>
          </w:p>
        </w:tc>
        <w:tc>
          <w:tcPr>
            <w:tcW w:w="4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30. C</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dishwasher          2. smart washing machine            3. Hi-tech robots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wireless TV          5. modern fridge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IV.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1. will live       2. will drive     3. will wear     4. will do         5. will grow</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6.will be          7. will speak    8. will win       9. will listen    10. will go</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might           2. might not     3. might           4. might not     5. Might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e      2. c      3. d      4. g      5.    h    6. b      7. f       8. a</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won’t           2. will  3. will   4. won’t          5.  won’t          6. will  7. will  8. will</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41. will invite   42. will see     43. will play    44. will buy     45. will borrow</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46. will write    47. will visit   48. will give    49. will have   50. will wear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IX.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1.B      2.A      3. D     4. B     5. A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IX.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C     2. B     3. D     4. A     5. C</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C     2. A     3. B     4. C     5.   A</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B     2. C     3. C     4. D     5.   B</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Smart bed: it controls the temperature; it makes me a cup of tea.</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2.Smart mirror: it speaks to me.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3.Smart shower: it stops after five minutes; it speaks to my sister.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4.Smart fridge: it orders our food; it speaks to my family.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5.Smart TV: it doesn’t listen to other people.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6.Smart robot: it looks after my dog.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1. Everything will be different in 20 years.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They will talk to all the machines in our kitchen.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Frige will have computer too.</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Because you will tell the frige what you want to eat and the frige will know what food to buy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A teenager from supermarket will cycle to your house with your food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My mother will make a big meal tonight.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I will finish work at 6 pm.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I will not have a birthday party this year.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Will you meet Lan tonight?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We will take our cousins on holiday with us.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My friends will not come tonight.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He will catch the train to London at 9 o’clock.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I will not come to class tomorrow.</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9.My grandmother will visit us on Saturday.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Will you stay at home this weekend?</w:t>
      </w:r>
    </w:p>
    <w:p w:rsidR="00CD4358" w:rsidRPr="00CD4358" w:rsidRDefault="00CD4358" w:rsidP="00B46B47">
      <w:pPr>
        <w:spacing w:line="240" w:lineRule="auto"/>
        <w:jc w:val="center"/>
        <w:rPr>
          <w:rFonts w:ascii="Times New Roman" w:hAnsi="Times New Roman"/>
          <w:b/>
          <w:color w:val="FF0000"/>
          <w:sz w:val="24"/>
          <w:szCs w:val="24"/>
        </w:rPr>
      </w:pPr>
      <w:r w:rsidRPr="00CD4358">
        <w:rPr>
          <w:rFonts w:ascii="Times New Roman" w:hAnsi="Times New Roman"/>
          <w:b/>
          <w:color w:val="FF0000"/>
          <w:sz w:val="24"/>
          <w:szCs w:val="24"/>
        </w:rPr>
        <w:t>PHIẾU BÀI TẬP UNIT 11</w:t>
      </w:r>
    </w:p>
    <w:p w:rsidR="00CD4358" w:rsidRPr="00CD4358" w:rsidRDefault="00CD4358" w:rsidP="00B46B47">
      <w:pPr>
        <w:spacing w:line="240" w:lineRule="auto"/>
        <w:jc w:val="center"/>
        <w:rPr>
          <w:rFonts w:ascii="Times New Roman" w:hAnsi="Times New Roman"/>
          <w:b/>
          <w:color w:val="FF0000"/>
          <w:sz w:val="24"/>
          <w:szCs w:val="24"/>
        </w:rPr>
      </w:pPr>
      <w:r w:rsidRPr="00CD4358">
        <w:rPr>
          <w:rFonts w:ascii="Times New Roman" w:hAnsi="Times New Roman"/>
          <w:b/>
          <w:color w:val="FF0000"/>
          <w:sz w:val="24"/>
          <w:szCs w:val="24"/>
        </w:rPr>
        <w:t>PHIẾU 1</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 </w:t>
      </w:r>
    </w:p>
    <w:tbl>
      <w:tblPr>
        <w:tblW w:w="12713" w:type="dxa"/>
        <w:tblCellMar>
          <w:left w:w="0" w:type="dxa"/>
          <w:right w:w="0" w:type="dxa"/>
        </w:tblCellMar>
        <w:tblLook w:val="04A0" w:firstRow="1" w:lastRow="0" w:firstColumn="1" w:lastColumn="0" w:noHBand="0" w:noVBand="1"/>
      </w:tblPr>
      <w:tblGrid>
        <w:gridCol w:w="6420"/>
        <w:gridCol w:w="6293"/>
      </w:tblGrid>
      <w:tr w:rsidR="00CD4358" w:rsidRPr="00CD4358" w:rsidTr="00136165">
        <w:trPr>
          <w:trHeight w:val="283"/>
        </w:trPr>
        <w:tc>
          <w:tcPr>
            <w:tcW w:w="2500" w:type="pct"/>
            <w:tcBorders>
              <w:top w:val="single" w:sz="8" w:space="0" w:color="0070C0"/>
              <w:left w:val="single" w:sz="8" w:space="0" w:color="0070C0"/>
              <w:bottom w:val="single" w:sz="8" w:space="0" w:color="0070C0"/>
              <w:right w:val="single" w:sz="8" w:space="0" w:color="0070C0"/>
            </w:tcBorders>
            <w:shd w:val="clear" w:color="auto" w:fill="auto"/>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/a:/</w:t>
            </w:r>
          </w:p>
        </w:tc>
        <w:tc>
          <w:tcPr>
            <w:tcW w:w="2450" w:type="pct"/>
            <w:tcBorders>
              <w:top w:val="single" w:sz="8" w:space="0" w:color="0070C0"/>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center"/>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/æ/</w:t>
            </w:r>
          </w:p>
        </w:tc>
      </w:tr>
      <w:tr w:rsidR="00CD4358" w:rsidRPr="00CD4358" w:rsidTr="00136165">
        <w:trPr>
          <w:trHeight w:val="607"/>
        </w:trPr>
        <w:tc>
          <w:tcPr>
            <w:tcW w:w="2500" w:type="pct"/>
            <w:tcBorders>
              <w:top w:val="nil"/>
              <w:left w:val="single" w:sz="8" w:space="0" w:color="0070C0"/>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car, start, aren’t, park, calm, dark, father, castle</w:t>
            </w:r>
          </w:p>
        </w:tc>
        <w:tc>
          <w:tcPr>
            <w:tcW w:w="2450" w:type="pct"/>
            <w:tcBorders>
              <w:top w:val="nil"/>
              <w:left w:val="nil"/>
              <w:bottom w:val="single" w:sz="8" w:space="0" w:color="0070C0"/>
              <w:right w:val="single" w:sz="8" w:space="0" w:color="0070C0"/>
            </w:tcBorders>
            <w:shd w:val="clear" w:color="auto" w:fill="auto"/>
            <w:tcMar>
              <w:top w:w="0" w:type="dxa"/>
              <w:left w:w="108" w:type="dxa"/>
              <w:bottom w:w="0" w:type="dxa"/>
              <w:right w:w="108" w:type="dxa"/>
            </w:tcMar>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map, hand, rapid, fat, man, natural, bag, cat, apple, stand</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C                       2. A                       3. D                       4. A                       5. C</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D                       2. A                       3. B                       4. A                       5. 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IV. </w:t>
      </w:r>
    </w:p>
    <w:tbl>
      <w:tblPr>
        <w:tblW w:w="12713" w:type="dxa"/>
        <w:tblCellMar>
          <w:left w:w="0" w:type="dxa"/>
          <w:right w:w="0" w:type="dxa"/>
        </w:tblCellMar>
        <w:tblLook w:val="04A0" w:firstRow="1" w:lastRow="0" w:firstColumn="1" w:lastColumn="0" w:noHBand="0" w:noVBand="1"/>
      </w:tblPr>
      <w:tblGrid>
        <w:gridCol w:w="2466"/>
        <w:gridCol w:w="2594"/>
        <w:gridCol w:w="2594"/>
        <w:gridCol w:w="2594"/>
        <w:gridCol w:w="2465"/>
      </w:tblGrid>
      <w:tr w:rsidR="00CD4358" w:rsidRPr="00CD4358" w:rsidTr="00136165">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1. A</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A</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B</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D</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B</w:t>
            </w:r>
          </w:p>
        </w:tc>
      </w:tr>
      <w:tr w:rsidR="00CD4358" w:rsidRPr="00CD4358" w:rsidTr="00136165">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A</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C</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B</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C</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B</w:t>
            </w:r>
          </w:p>
        </w:tc>
      </w:tr>
      <w:tr w:rsidR="00CD4358" w:rsidRPr="00CD4358" w:rsidTr="00136165">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D</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12. A</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13. C</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14. A</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15. D</w:t>
            </w:r>
          </w:p>
        </w:tc>
      </w:tr>
      <w:tr w:rsidR="00CD4358" w:rsidRPr="00CD4358" w:rsidTr="00136165">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16. B</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17. A</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18. A</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19. A</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20. C</w:t>
            </w:r>
          </w:p>
        </w:tc>
      </w:tr>
      <w:tr w:rsidR="00CD4358" w:rsidRPr="00CD4358" w:rsidTr="00136165">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21. D</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22. A</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23. A</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24. D</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25. B</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 </w:t>
      </w:r>
    </w:p>
    <w:tbl>
      <w:tblPr>
        <w:tblW w:w="12713" w:type="dxa"/>
        <w:tblCellMar>
          <w:left w:w="0" w:type="dxa"/>
          <w:right w:w="0" w:type="dxa"/>
        </w:tblCellMar>
        <w:tblLook w:val="04A0" w:firstRow="1" w:lastRow="0" w:firstColumn="1" w:lastColumn="0" w:noHBand="0" w:noVBand="1"/>
      </w:tblPr>
      <w:tblGrid>
        <w:gridCol w:w="6163"/>
        <w:gridCol w:w="6550"/>
      </w:tblGrid>
      <w:tr w:rsidR="00CD4358" w:rsidRPr="00CD4358" w:rsidTr="00136165">
        <w:trPr>
          <w:trHeight w:val="372"/>
        </w:trPr>
        <w:tc>
          <w:tcPr>
            <w:tcW w:w="24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miss/ will take</w:t>
            </w:r>
          </w:p>
        </w:tc>
        <w:tc>
          <w:tcPr>
            <w:tcW w:w="2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will come/ rent</w:t>
            </w:r>
          </w:p>
        </w:tc>
      </w:tr>
      <w:tr w:rsidR="00CD4358" w:rsidRPr="00CD4358" w:rsidTr="00136165">
        <w:trPr>
          <w:trHeight w:val="372"/>
        </w:trPr>
        <w:tc>
          <w:tcPr>
            <w:tcW w:w="24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will see/ go</w:t>
            </w:r>
          </w:p>
        </w:tc>
        <w:tc>
          <w:tcPr>
            <w:tcW w:w="2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will go/ invite</w:t>
            </w:r>
          </w:p>
        </w:tc>
      </w:tr>
      <w:tr w:rsidR="00CD4358" w:rsidRPr="00CD4358" w:rsidTr="00136165">
        <w:trPr>
          <w:trHeight w:val="372"/>
        </w:trPr>
        <w:tc>
          <w:tcPr>
            <w:tcW w:w="24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will/ run</w:t>
            </w:r>
          </w:p>
        </w:tc>
        <w:tc>
          <w:tcPr>
            <w:tcW w:w="2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doesn’t stop/ will have</w:t>
            </w:r>
          </w:p>
        </w:tc>
      </w:tr>
      <w:tr w:rsidR="00CD4358" w:rsidRPr="00CD4358" w:rsidTr="00136165">
        <w:trPr>
          <w:trHeight w:val="372"/>
        </w:trPr>
        <w:tc>
          <w:tcPr>
            <w:tcW w:w="24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help/ will lend</w:t>
            </w:r>
          </w:p>
        </w:tc>
        <w:tc>
          <w:tcPr>
            <w:tcW w:w="2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don’t eat/ will get</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 </w:t>
      </w:r>
    </w:p>
    <w:tbl>
      <w:tblPr>
        <w:tblW w:w="12713" w:type="dxa"/>
        <w:tblCellMar>
          <w:left w:w="0" w:type="dxa"/>
          <w:right w:w="0" w:type="dxa"/>
        </w:tblCellMar>
        <w:tblLook w:val="04A0" w:firstRow="1" w:lastRow="0" w:firstColumn="1" w:lastColumn="0" w:noHBand="0" w:noVBand="1"/>
      </w:tblPr>
      <w:tblGrid>
        <w:gridCol w:w="3081"/>
        <w:gridCol w:w="3210"/>
        <w:gridCol w:w="3211"/>
        <w:gridCol w:w="3211"/>
      </w:tblGrid>
      <w:tr w:rsidR="00CD4358" w:rsidRPr="00CD4358" w:rsidTr="00136165">
        <w:tc>
          <w:tcPr>
            <w:tcW w:w="12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will give</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stand</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eats</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will telephone</w:t>
            </w:r>
          </w:p>
        </w:tc>
      </w:tr>
      <w:tr w:rsidR="00CD4358" w:rsidRPr="00CD4358" w:rsidTr="00136165">
        <w:tc>
          <w:tcPr>
            <w:tcW w:w="12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will arrest</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reads</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will steal</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doesn’t open</w:t>
            </w:r>
          </w:p>
        </w:tc>
      </w:tr>
      <w:tr w:rsidR="00CD4358" w:rsidRPr="00CD4358" w:rsidTr="00136165">
        <w:tc>
          <w:tcPr>
            <w:tcW w:w="12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washes</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Needs</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 </w:t>
      </w:r>
    </w:p>
    <w:tbl>
      <w:tblPr>
        <w:tblW w:w="12713" w:type="dxa"/>
        <w:tblCellMar>
          <w:left w:w="0" w:type="dxa"/>
          <w:right w:w="0" w:type="dxa"/>
        </w:tblCellMar>
        <w:tblLook w:val="04A0" w:firstRow="1" w:lastRow="0" w:firstColumn="1" w:lastColumn="0" w:noHBand="0" w:noVBand="1"/>
      </w:tblPr>
      <w:tblGrid>
        <w:gridCol w:w="3081"/>
        <w:gridCol w:w="3210"/>
        <w:gridCol w:w="3211"/>
        <w:gridCol w:w="3211"/>
      </w:tblGrid>
      <w:tr w:rsidR="00CD4358" w:rsidRPr="00CD4358" w:rsidTr="00136165">
        <w:tc>
          <w:tcPr>
            <w:tcW w:w="12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was - caught</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is waiting</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go</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will feel</w:t>
            </w:r>
          </w:p>
        </w:tc>
      </w:tr>
      <w:tr w:rsidR="00CD4358" w:rsidRPr="00CD4358" w:rsidTr="00136165">
        <w:tc>
          <w:tcPr>
            <w:tcW w:w="12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to eat</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didn’t come</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takes</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was – arrived</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VIII. </w:t>
      </w:r>
    </w:p>
    <w:tbl>
      <w:tblPr>
        <w:tblW w:w="12713" w:type="dxa"/>
        <w:tblCellMar>
          <w:left w:w="0" w:type="dxa"/>
          <w:right w:w="0" w:type="dxa"/>
        </w:tblCellMar>
        <w:tblLook w:val="04A0" w:firstRow="1" w:lastRow="0" w:firstColumn="1" w:lastColumn="0" w:noHBand="0" w:noVBand="1"/>
      </w:tblPr>
      <w:tblGrid>
        <w:gridCol w:w="2466"/>
        <w:gridCol w:w="2594"/>
        <w:gridCol w:w="2594"/>
        <w:gridCol w:w="2594"/>
        <w:gridCol w:w="2465"/>
      </w:tblGrid>
      <w:tr w:rsidR="00CD4358" w:rsidRPr="00CD4358" w:rsidTr="00136165">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B</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C</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D</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D</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C</w:t>
            </w:r>
          </w:p>
        </w:tc>
      </w:tr>
      <w:tr w:rsidR="00CD4358" w:rsidRPr="00CD4358" w:rsidTr="00136165">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D</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A</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A</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B</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D</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IX. </w:t>
      </w:r>
    </w:p>
    <w:tbl>
      <w:tblPr>
        <w:tblW w:w="12713" w:type="dxa"/>
        <w:tblCellMar>
          <w:left w:w="0" w:type="dxa"/>
          <w:right w:w="0" w:type="dxa"/>
        </w:tblCellMar>
        <w:tblLook w:val="04A0" w:firstRow="1" w:lastRow="0" w:firstColumn="1" w:lastColumn="0" w:noHBand="0" w:noVBand="1"/>
      </w:tblPr>
      <w:tblGrid>
        <w:gridCol w:w="3081"/>
        <w:gridCol w:w="3210"/>
        <w:gridCol w:w="3211"/>
        <w:gridCol w:w="3211"/>
      </w:tblGrid>
      <w:tr w:rsidR="00CD4358" w:rsidRPr="00CD4358" w:rsidTr="00136165">
        <w:tc>
          <w:tcPr>
            <w:tcW w:w="12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discussion</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surprised</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thrown</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recycling</w:t>
            </w:r>
          </w:p>
        </w:tc>
      </w:tr>
      <w:tr w:rsidR="00CD4358" w:rsidRPr="00CD4358" w:rsidTr="00136165">
        <w:tc>
          <w:tcPr>
            <w:tcW w:w="12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requires</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waste</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labor</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resources</w:t>
            </w:r>
          </w:p>
        </w:tc>
      </w:tr>
      <w:tr w:rsidR="00CD4358" w:rsidRPr="00CD4358" w:rsidTr="00136165">
        <w:tc>
          <w:tcPr>
            <w:tcW w:w="12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ton</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Preserved</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Eco homes don’t produce dangerous chemicals.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Eco homes don’t use coal or oil.</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      3. The house was very cheap to build.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The eco home has wooden walls, and floors.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John and Kathy grow vegetables in the mud on top of the house.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They used stone and mud to build it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There are skylights - windows in the roof to let light in.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Because they don’t want to damage the environment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We can see lots of local wildlife.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Enjoying a boat trip on the lake, you can see amazing waterfalls, or visit beautiful caves.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If he doesn’t smoke so much, he can get rid of his cough.</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If she isn’t very shy, she will enjoy parties.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If I have the right change, we can get tickets from the machine.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If they speak English to her, her English will improve.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If he works overtime, he will earn as much as I do.</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If my number is in the directory, people will ring me up.</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If he isn’t very thin, he won’t feel very cold.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8. If I’m not fat, I can get through the bathroom’s window.</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9. If I ask him for help, he will help me.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10. If I can drive, we can take the car.</w:t>
      </w:r>
    </w:p>
    <w:p w:rsidR="00CD4358" w:rsidRPr="00CD4358" w:rsidRDefault="00CD4358" w:rsidP="00B46B47">
      <w:pPr>
        <w:spacing w:line="240" w:lineRule="auto"/>
        <w:jc w:val="center"/>
        <w:rPr>
          <w:rFonts w:ascii="Times New Roman" w:hAnsi="Times New Roman"/>
          <w:b/>
          <w:color w:val="FF0000"/>
          <w:sz w:val="24"/>
          <w:szCs w:val="24"/>
        </w:rPr>
      </w:pPr>
      <w:r w:rsidRPr="00CD4358">
        <w:rPr>
          <w:rFonts w:ascii="Times New Roman" w:hAnsi="Times New Roman"/>
          <w:b/>
          <w:color w:val="FF0000"/>
          <w:sz w:val="24"/>
          <w:szCs w:val="24"/>
        </w:rPr>
        <w:t>PHIẾU 2</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A                 2. A                 3. A                 4. A                 5.   D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C                 2. A                 3. D                 4. C                 5. A</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III. </w:t>
      </w:r>
    </w:p>
    <w:tbl>
      <w:tblPr>
        <w:tblW w:w="12713" w:type="dxa"/>
        <w:tblCellMar>
          <w:left w:w="0" w:type="dxa"/>
          <w:right w:w="0" w:type="dxa"/>
        </w:tblCellMar>
        <w:tblLook w:val="04A0" w:firstRow="1" w:lastRow="0" w:firstColumn="1" w:lastColumn="0" w:noHBand="0" w:noVBand="1"/>
      </w:tblPr>
      <w:tblGrid>
        <w:gridCol w:w="1324"/>
        <w:gridCol w:w="1324"/>
        <w:gridCol w:w="1324"/>
        <w:gridCol w:w="1324"/>
        <w:gridCol w:w="1457"/>
        <w:gridCol w:w="1192"/>
        <w:gridCol w:w="1192"/>
        <w:gridCol w:w="1192"/>
        <w:gridCol w:w="1192"/>
        <w:gridCol w:w="1192"/>
      </w:tblGrid>
      <w:tr w:rsidR="00CD4358" w:rsidRPr="00CD4358" w:rsidTr="00136165">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1. B</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A</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B</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B</w:t>
            </w:r>
          </w:p>
        </w:tc>
        <w:tc>
          <w:tcPr>
            <w:tcW w:w="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A</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D</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D</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B</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C       </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B</w:t>
            </w:r>
          </w:p>
        </w:tc>
      </w:tr>
      <w:tr w:rsidR="00CD4358" w:rsidRPr="00CD4358" w:rsidTr="00136165">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D</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12. B</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13. B</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14. B</w:t>
            </w:r>
          </w:p>
        </w:tc>
        <w:tc>
          <w:tcPr>
            <w:tcW w:w="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15. D</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16. B</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17. D</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18. D</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19. C       </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20. C</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IV.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Reduce: waste; dirty water; kitchen waste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Reuse: plastic bags; old newspapers; plastic; rubber; rubber; cotton; old clothes; ink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Recycle: waste; waste paper; bottles; empty cans; rubbish; plastic; metal; glass; batteries; dirty water; engine oil; aluminum; iron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will buy     2. will go         3. need             4. won't write              5. won't be       6. will do</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 </w:t>
      </w:r>
    </w:p>
    <w:tbl>
      <w:tblPr>
        <w:tblW w:w="12713" w:type="dxa"/>
        <w:tblCellMar>
          <w:left w:w="0" w:type="dxa"/>
          <w:right w:w="0" w:type="dxa"/>
        </w:tblCellMar>
        <w:tblLook w:val="04A0" w:firstRow="1" w:lastRow="0" w:firstColumn="1" w:lastColumn="0" w:noHBand="0" w:noVBand="1"/>
      </w:tblPr>
      <w:tblGrid>
        <w:gridCol w:w="4151"/>
        <w:gridCol w:w="4281"/>
        <w:gridCol w:w="4281"/>
      </w:tblGrid>
      <w:tr w:rsidR="00CD4358" w:rsidRPr="00CD4358" w:rsidTr="00136165">
        <w:trPr>
          <w:trHeight w:val="338"/>
        </w:trPr>
        <w:tc>
          <w:tcPr>
            <w:tcW w:w="16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miss – will take</w:t>
            </w:r>
          </w:p>
        </w:tc>
        <w:tc>
          <w:tcPr>
            <w:tcW w:w="1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don’t eat – will lend</w:t>
            </w:r>
          </w:p>
        </w:tc>
        <w:tc>
          <w:tcPr>
            <w:tcW w:w="1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help – will lend</w:t>
            </w:r>
          </w:p>
        </w:tc>
      </w:tr>
      <w:tr w:rsidR="00CD4358" w:rsidRPr="00CD4358" w:rsidTr="00136165">
        <w:trPr>
          <w:trHeight w:val="338"/>
        </w:trPr>
        <w:tc>
          <w:tcPr>
            <w:tcW w:w="16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doesn’t stop – will have</w:t>
            </w:r>
          </w:p>
        </w:tc>
        <w:tc>
          <w:tcPr>
            <w:tcW w:w="1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are – will run</w:t>
            </w:r>
          </w:p>
        </w:tc>
        <w:tc>
          <w:tcPr>
            <w:tcW w:w="1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will go – invite</w:t>
            </w:r>
          </w:p>
        </w:tc>
      </w:tr>
      <w:tr w:rsidR="00CD4358" w:rsidRPr="00CD4358" w:rsidTr="00136165">
        <w:trPr>
          <w:trHeight w:val="338"/>
        </w:trPr>
        <w:tc>
          <w:tcPr>
            <w:tcW w:w="16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will see – go</w:t>
            </w:r>
          </w:p>
        </w:tc>
        <w:tc>
          <w:tcPr>
            <w:tcW w:w="1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will come – rent</w:t>
            </w:r>
          </w:p>
        </w:tc>
        <w:tc>
          <w:tcPr>
            <w:tcW w:w="1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e                2. h                  3. a                  4. g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b                6. c                  7. d                  8. f</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Pr>
          <w:noProof/>
        </w:rPr>
        <mc:AlternateContent>
          <mc:Choice Requires="wps">
            <w:drawing>
              <wp:anchor distT="0" distB="0" distL="114300" distR="114300" simplePos="0" relativeHeight="251659264" behindDoc="0" locked="0" layoutInCell="1" allowOverlap="1" wp14:anchorId="57630E4C" wp14:editId="0E284E95">
                <wp:simplePos x="0" y="0"/>
                <wp:positionH relativeFrom="column">
                  <wp:posOffset>5727700</wp:posOffset>
                </wp:positionH>
                <wp:positionV relativeFrom="paragraph">
                  <wp:posOffset>1905</wp:posOffset>
                </wp:positionV>
                <wp:extent cx="3084830" cy="53276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4830" cy="532765"/>
                        </a:xfrm>
                        <a:prstGeom prst="rect">
                          <a:avLst/>
                        </a:prstGeom>
                        <a:noFill/>
                        <a:ln w="25400" cap="flat" cmpd="sng" algn="ctr">
                          <a:noFill/>
                          <a:prstDash val="solid"/>
                        </a:ln>
                        <a:effectLst/>
                      </wps:spPr>
                      <wps:txbx>
                        <w:txbxContent>
                          <w:p w:rsidR="00CD4358" w:rsidRDefault="00CD4358" w:rsidP="00CD4358">
                            <w:pPr>
                              <w:pStyle w:val="Header"/>
                            </w:pPr>
                            <w:r>
                              <w:t>Giaoandethitienganh.info</w:t>
                            </w:r>
                          </w:p>
                          <w:p w:rsidR="00CD4358" w:rsidRDefault="00CD4358" w:rsidP="00CD43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left:0;text-align:left;margin-left:451pt;margin-top:.15pt;width:242.9pt;height:4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sEEpWgIAAK4EAAAOAAAAZHJzL2Uyb0RvYy54bWysVE1v2zAMvQ/YfxB0X53PtjPiFEGDDgOC tmg79MzIUmxMFjVJid39+lGy02bdTsMuAiXSj+TjoxdXXaPZQTpfoyn4+GzEmTQCy9rsCv7t6ebT JWc+gClBo5EFf5GeXy0/fli0NpcTrFCX0jECMT5vbcGrEGyeZV5UsgF/hlYacip0DQS6ul1WOmgJ vdHZZDQ6z1p0pXUopPf0uu6dfJnwlZIi3CnlZWC64FRbSKdL5zae2XIB+c6BrWoxlAH/UEUDtaGk r1BrCMD2rv4DqqmFQ48qnAlsMlSqFjL1QN2MR++6eazAytQLkePtK03+/8GK28O9Y3VZ8OmEMwMN zeiBWAOz05LRGxHUWp9T3KO9d7FFbzcovntyZL954sUPMZ1yTYylBlmX2H55ZVt2gQl6nI4uZ5dT Goog33w6uTifx2wZ5MevrfPhi8SGRaPgjupKJMNh40MfegyJyQze1FrTO+TasLbgk/lsFPGBhKU0 BDIbS616s+MM9I4UK4JLkCffRsg1+IodgETjUdflUJc2EVsmWQ0VvDUdrdBtO8ofzS2WL8Ssw15y 3oqbmoA34MM9ONIYFUZ7E+7oUBqpWhwszip0P//2HuNp9OTlrCXNUnU/9uAkZ/qrIVF8Hs9mUeTp MptfTOjiTj3bU4/ZN9dIHY5pQ61IZowP+mgqh80zrdcqZiUXGEG5e86Gy3Xod4kWVMjVKoWRsC2E jXm0IoJHyiKlT90zODuMMpAIbvGob8jfTbSP7We62gdUdRr3G6+D9mgpkmCGBY5bd3pPUW+/meUv AAAA//8DAFBLAwQUAAYACAAAACEAW0+1Jd4AAAAIAQAADwAAAGRycy9kb3ducmV2LnhtbEyPUUvD MBSF3wX/Q7iCby6xk9rV3o4hCIqD4SyCb2lzTYtNUpJsq//e7EkfL+dyzvdV69mM7Eg+DM4i3C4E MLKdU4PVCM37000BLERplRydJYQfCrCuLy8qWSp3sm903EfNUokNpUToY5xKzkPXk5Fh4SayKfty 3siYTq+58vKUys3IMyFybuRg00IvJ3rsqfveHwzCx4qetfqkPG9eNq0Xert7bbaI11fz5gFYpDn+ PcMZP6FDnZhad7AqsBFhJbLkEhGWwM7xsrhPKi1CcZcBryv+X6D+BQAA//8DAFBLAQItABQABgAI AAAAIQC2gziS/gAAAOEBAAATAAAAAAAAAAAAAAAAAAAAAABbQ29udGVudF9UeXBlc10ueG1sUEsB Ai0AFAAGAAgAAAAhADj9If/WAAAAlAEAAAsAAAAAAAAAAAAAAAAALwEAAF9yZWxzLy5yZWxzUEsB Ai0AFAAGAAgAAAAhALCwQSlaAgAArgQAAA4AAAAAAAAAAAAAAAAALgIAAGRycy9lMm9Eb2MueG1s UEsBAi0AFAAGAAgAAAAhAFtPtSXeAAAACAEAAA8AAAAAAAAAAAAAAAAAtAQAAGRycy9kb3ducmV2 LnhtbFBLBQYAAAAABAAEAPMAAAC/BQAAAAA= " filled="f" stroked="f" strokeweight="2pt">
                <v:path arrowok="t"/>
                <v:textbox>
                  <w:txbxContent>
                    <w:p w:rsidR="00CD4358" w:rsidRDefault="00CD4358" w:rsidP="00CD4358">
                      <w:pPr>
                        <w:pStyle w:val="Header"/>
                      </w:pPr>
                      <w:r>
                        <w:t>Giaoandethitienganh.info</w:t>
                      </w:r>
                    </w:p>
                    <w:p w:rsidR="00CD4358" w:rsidRDefault="00CD4358" w:rsidP="00CD4358">
                      <w:pPr>
                        <w:jc w:val="center"/>
                      </w:pPr>
                    </w:p>
                  </w:txbxContent>
                </v:textbox>
              </v:rect>
            </w:pict>
          </mc:Fallback>
        </mc:AlternateContent>
      </w:r>
      <w:r w:rsidRPr="00CD4358">
        <w:rPr>
          <w:rFonts w:ascii="Times New Roman" w:eastAsia="Times New Roman" w:hAnsi="Times New Roman"/>
          <w:b/>
          <w:bCs/>
          <w:color w:val="000000"/>
          <w:sz w:val="24"/>
          <w:szCs w:val="24"/>
        </w:rPr>
        <w:t>VIII.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B               2. B                 3. D                 4. A                 5. C</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IX.</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About twenty million paper bags and newspapers are screwed and thrown away every day.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They have had plans to recycle waste paper.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Paper mills recycle as much as sixty percent of waste paper.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They take away the ink, crush it up and make it into pulp again.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Twelve trees can be saved for every ton of recycled newsprint.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 </w:t>
      </w:r>
    </w:p>
    <w:tbl>
      <w:tblPr>
        <w:tblW w:w="12713" w:type="dxa"/>
        <w:tblCellMar>
          <w:left w:w="0" w:type="dxa"/>
          <w:right w:w="0" w:type="dxa"/>
        </w:tblCellMar>
        <w:tblLook w:val="04A0" w:firstRow="1" w:lastRow="0" w:firstColumn="1" w:lastColumn="0" w:noHBand="0" w:noVBand="1"/>
      </w:tblPr>
      <w:tblGrid>
        <w:gridCol w:w="2490"/>
        <w:gridCol w:w="2622"/>
        <w:gridCol w:w="2490"/>
        <w:gridCol w:w="2490"/>
        <w:gridCol w:w="2621"/>
      </w:tblGrid>
      <w:tr w:rsidR="00CD4358" w:rsidRPr="00CD4358" w:rsidTr="00136165">
        <w:trPr>
          <w:trHeight w:val="341"/>
        </w:trPr>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discussion</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surprised</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thrown</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recycling</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requires</w:t>
            </w:r>
          </w:p>
        </w:tc>
      </w:tr>
      <w:tr w:rsidR="00CD4358" w:rsidRPr="00CD4358" w:rsidTr="00136165">
        <w:trPr>
          <w:trHeight w:val="341"/>
        </w:trPr>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waste</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labor</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resources</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ton</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Preserved</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lastRenderedPageBreak/>
        <w:t>XI.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They used stone and mud to build the hotel.</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They give us light in the day, so we don’t use electric lights.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Because they don’t want to damage the environment.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You can see lots of local wildlife.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You can enjoy a boat trip on the lake, see the amazing waterfalls, or visit the beautiful caves.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I. 1. C            2. E      3. A     4. B     5. 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If wee plant more trees, the air will be fresher.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If we use fewer cars, we will reduce pollution.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If we cycle to school every day, we will keep fitter.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If we use recycled products, we will save money.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If people throw rubbish into the right bin, they will keep the environment clean.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If we turn off the tap when brushing the teeth, we will save a lot of water.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If we travel more by public transport, the harmful gases in big cities will be reduced.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If we start at 6.00, we will arrive there before noon.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If the boy eats so may green apples, he will be ill.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If we use reusable bags for shopping, we will reduce waste.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XIV.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If we plant more trees, our neighbourhood will be greener.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If we cycle to school every day, we will keep the air clean and fresh.</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If we keep hunting animals, they will disappear soon.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If we cut down all the trees, there will be floods.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If we use buses, we will reduce pollution.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XV.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We should try to recycle rubbish.</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2.  Don’t throw the plastic bags because you can reuse them.</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You should use reusable bags when you go shopping.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If the river is polluted, fish will die.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If people cycle more, there will be less pollution.</w:t>
      </w:r>
    </w:p>
    <w:p w:rsidR="00CD4358" w:rsidRPr="00CD4358" w:rsidRDefault="00CD4358" w:rsidP="00B46B47">
      <w:pPr>
        <w:spacing w:line="240" w:lineRule="auto"/>
        <w:jc w:val="center"/>
        <w:rPr>
          <w:rFonts w:ascii="Times New Roman" w:hAnsi="Times New Roman"/>
          <w:b/>
          <w:color w:val="FF0000"/>
          <w:sz w:val="24"/>
          <w:szCs w:val="24"/>
        </w:rPr>
      </w:pPr>
      <w:r w:rsidRPr="00CD4358">
        <w:rPr>
          <w:rFonts w:ascii="Times New Roman" w:hAnsi="Times New Roman"/>
          <w:b/>
          <w:color w:val="FF0000"/>
          <w:sz w:val="24"/>
          <w:szCs w:val="24"/>
        </w:rPr>
        <w:t>PHIẾU BÀI TẬP UNIT 12</w:t>
      </w:r>
    </w:p>
    <w:p w:rsidR="00CD4358" w:rsidRPr="00CD4358" w:rsidRDefault="00CD4358" w:rsidP="00B46B47">
      <w:pPr>
        <w:spacing w:line="240" w:lineRule="auto"/>
        <w:jc w:val="center"/>
        <w:rPr>
          <w:rFonts w:ascii="Times New Roman" w:hAnsi="Times New Roman"/>
          <w:b/>
          <w:color w:val="FF0000"/>
          <w:sz w:val="24"/>
          <w:szCs w:val="24"/>
        </w:rPr>
      </w:pPr>
      <w:r w:rsidRPr="00CD4358">
        <w:rPr>
          <w:rFonts w:ascii="Times New Roman" w:hAnsi="Times New Roman"/>
          <w:b/>
          <w:color w:val="FF0000"/>
          <w:sz w:val="24"/>
          <w:szCs w:val="24"/>
        </w:rPr>
        <w:t>PHIẾU 1</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C                       2. A                       3. B                       4. A                       5. B</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A                       2. C                       3. A                       4. B                       5. 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III. </w:t>
      </w:r>
    </w:p>
    <w:tbl>
      <w:tblPr>
        <w:tblW w:w="12713" w:type="dxa"/>
        <w:tblCellMar>
          <w:left w:w="0" w:type="dxa"/>
          <w:right w:w="0" w:type="dxa"/>
        </w:tblCellMar>
        <w:tblLook w:val="04A0" w:firstRow="1" w:lastRow="0" w:firstColumn="1" w:lastColumn="0" w:noHBand="0" w:noVBand="1"/>
      </w:tblPr>
      <w:tblGrid>
        <w:gridCol w:w="2466"/>
        <w:gridCol w:w="2594"/>
        <w:gridCol w:w="2594"/>
        <w:gridCol w:w="2594"/>
        <w:gridCol w:w="2465"/>
      </w:tblGrid>
      <w:tr w:rsidR="00CD4358" w:rsidRPr="00CD4358" w:rsidTr="00136165">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C</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A</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D</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B</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C</w:t>
            </w:r>
          </w:p>
        </w:tc>
      </w:tr>
      <w:tr w:rsidR="00CD4358" w:rsidRPr="00CD4358" w:rsidTr="00136165">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A</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D</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B</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C</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B</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IV. </w:t>
      </w:r>
    </w:p>
    <w:tbl>
      <w:tblPr>
        <w:tblW w:w="12713" w:type="dxa"/>
        <w:tblCellMar>
          <w:left w:w="0" w:type="dxa"/>
          <w:right w:w="0" w:type="dxa"/>
        </w:tblCellMar>
        <w:tblLook w:val="04A0" w:firstRow="1" w:lastRow="0" w:firstColumn="1" w:lastColumn="0" w:noHBand="0" w:noVBand="1"/>
      </w:tblPr>
      <w:tblGrid>
        <w:gridCol w:w="2466"/>
        <w:gridCol w:w="2594"/>
        <w:gridCol w:w="2594"/>
        <w:gridCol w:w="2594"/>
        <w:gridCol w:w="2465"/>
      </w:tblGrid>
      <w:tr w:rsidR="00CD4358" w:rsidRPr="00CD4358" w:rsidTr="00136165">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B</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C</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A</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C</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C</w:t>
            </w:r>
          </w:p>
        </w:tc>
      </w:tr>
      <w:tr w:rsidR="00CD4358" w:rsidRPr="00CD4358" w:rsidTr="00136165">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A</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C</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B</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C</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D</w:t>
            </w:r>
          </w:p>
        </w:tc>
      </w:tr>
      <w:tr w:rsidR="00CD4358" w:rsidRPr="00CD4358" w:rsidTr="00136165">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B</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12. C</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13. B</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14. C</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15. A</w:t>
            </w:r>
          </w:p>
        </w:tc>
      </w:tr>
      <w:tr w:rsidR="00CD4358" w:rsidRPr="00CD4358" w:rsidTr="00136165">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16. D</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17. B</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18. A</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19. B</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20. D</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 </w:t>
      </w:r>
    </w:p>
    <w:tbl>
      <w:tblPr>
        <w:tblW w:w="12713" w:type="dxa"/>
        <w:tblCellMar>
          <w:left w:w="0" w:type="dxa"/>
          <w:right w:w="0" w:type="dxa"/>
        </w:tblCellMar>
        <w:tblLook w:val="04A0" w:firstRow="1" w:lastRow="0" w:firstColumn="1" w:lastColumn="0" w:noHBand="0" w:noVBand="1"/>
      </w:tblPr>
      <w:tblGrid>
        <w:gridCol w:w="2983"/>
        <w:gridCol w:w="2594"/>
        <w:gridCol w:w="2465"/>
        <w:gridCol w:w="4671"/>
      </w:tblGrid>
      <w:tr w:rsidR="00CD4358" w:rsidRPr="00CD4358" w:rsidTr="00136165">
        <w:trPr>
          <w:trHeight w:val="175"/>
        </w:trPr>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couldn’t go</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can’t cook</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can’t give</w:t>
            </w:r>
          </w:p>
        </w:tc>
        <w:tc>
          <w:tcPr>
            <w:tcW w:w="18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couldn’t see</w:t>
            </w:r>
          </w:p>
        </w:tc>
      </w:tr>
      <w:tr w:rsidR="00CD4358" w:rsidRPr="00CD4358" w:rsidTr="00136165">
        <w:trPr>
          <w:trHeight w:val="352"/>
        </w:trPr>
        <w:tc>
          <w:tcPr>
            <w:tcW w:w="11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can do</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can sing</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can’t find</w:t>
            </w:r>
          </w:p>
        </w:tc>
        <w:tc>
          <w:tcPr>
            <w:tcW w:w="18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couldn’t understand</w:t>
            </w:r>
          </w:p>
        </w:tc>
      </w:tr>
      <w:tr w:rsidR="00CD4358" w:rsidRPr="00CD4358" w:rsidTr="00136165">
        <w:trPr>
          <w:trHeight w:val="352"/>
        </w:trPr>
        <w:tc>
          <w:tcPr>
            <w:tcW w:w="2150" w:type="pct"/>
            <w:gridSpan w:val="2"/>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couldn’t go, couldn’t afford</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couldn’t</w:t>
            </w:r>
          </w:p>
        </w:tc>
        <w:tc>
          <w:tcPr>
            <w:tcW w:w="18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 </w:t>
      </w:r>
    </w:p>
    <w:tbl>
      <w:tblPr>
        <w:tblW w:w="12713" w:type="dxa"/>
        <w:tblCellMar>
          <w:left w:w="0" w:type="dxa"/>
          <w:right w:w="0" w:type="dxa"/>
        </w:tblCellMar>
        <w:tblLook w:val="04A0" w:firstRow="1" w:lastRow="0" w:firstColumn="1" w:lastColumn="0" w:noHBand="0" w:noVBand="1"/>
      </w:tblPr>
      <w:tblGrid>
        <w:gridCol w:w="3981"/>
        <w:gridCol w:w="4366"/>
        <w:gridCol w:w="4366"/>
      </w:tblGrid>
      <w:tr w:rsidR="00CD4358" w:rsidRPr="00CD4358" w:rsidTr="00136165">
        <w:trPr>
          <w:trHeight w:val="346"/>
        </w:trPr>
        <w:tc>
          <w:tcPr>
            <w:tcW w:w="1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was able to</w:t>
            </w:r>
          </w:p>
        </w:tc>
        <w:tc>
          <w:tcPr>
            <w:tcW w:w="1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could</w:t>
            </w:r>
          </w:p>
        </w:tc>
        <w:tc>
          <w:tcPr>
            <w:tcW w:w="1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were able to</w:t>
            </w:r>
          </w:p>
        </w:tc>
      </w:tr>
      <w:tr w:rsidR="00CD4358" w:rsidRPr="00CD4358" w:rsidTr="00136165">
        <w:trPr>
          <w:trHeight w:val="346"/>
        </w:trPr>
        <w:tc>
          <w:tcPr>
            <w:tcW w:w="1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couldn’t/wasn’t able to</w:t>
            </w:r>
          </w:p>
        </w:tc>
        <w:tc>
          <w:tcPr>
            <w:tcW w:w="1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c>
          <w:tcPr>
            <w:tcW w:w="1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been able to </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 </w:t>
      </w:r>
    </w:p>
    <w:tbl>
      <w:tblPr>
        <w:tblW w:w="12713" w:type="dxa"/>
        <w:tblCellMar>
          <w:left w:w="0" w:type="dxa"/>
          <w:right w:w="0" w:type="dxa"/>
        </w:tblCellMar>
        <w:tblLook w:val="04A0" w:firstRow="1" w:lastRow="0" w:firstColumn="1" w:lastColumn="0" w:noHBand="0" w:noVBand="1"/>
      </w:tblPr>
      <w:tblGrid>
        <w:gridCol w:w="4021"/>
        <w:gridCol w:w="4281"/>
        <w:gridCol w:w="4411"/>
      </w:tblGrid>
      <w:tr w:rsidR="00CD4358" w:rsidRPr="00CD4358" w:rsidTr="00136165">
        <w:trPr>
          <w:trHeight w:val="334"/>
        </w:trPr>
        <w:tc>
          <w:tcPr>
            <w:tcW w:w="1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1. were able to</w:t>
            </w:r>
          </w:p>
        </w:tc>
        <w:tc>
          <w:tcPr>
            <w:tcW w:w="1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could</w:t>
            </w:r>
          </w:p>
        </w:tc>
        <w:tc>
          <w:tcPr>
            <w:tcW w:w="1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was able to</w:t>
            </w:r>
          </w:p>
        </w:tc>
      </w:tr>
      <w:tr w:rsidR="00CD4358" w:rsidRPr="00CD4358" w:rsidTr="00136165">
        <w:trPr>
          <w:trHeight w:val="334"/>
        </w:trPr>
        <w:tc>
          <w:tcPr>
            <w:tcW w:w="1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Could</w:t>
            </w:r>
          </w:p>
        </w:tc>
        <w:tc>
          <w:tcPr>
            <w:tcW w:w="1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could</w:t>
            </w:r>
          </w:p>
        </w:tc>
        <w:tc>
          <w:tcPr>
            <w:tcW w:w="1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couldn’t</w:t>
            </w:r>
          </w:p>
        </w:tc>
      </w:tr>
      <w:tr w:rsidR="00CD4358" w:rsidRPr="00CD4358" w:rsidTr="00136165">
        <w:trPr>
          <w:trHeight w:val="334"/>
        </w:trPr>
        <w:tc>
          <w:tcPr>
            <w:tcW w:w="1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was able to</w:t>
            </w:r>
          </w:p>
        </w:tc>
        <w:tc>
          <w:tcPr>
            <w:tcW w:w="1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could</w:t>
            </w:r>
          </w:p>
        </w:tc>
        <w:tc>
          <w:tcPr>
            <w:tcW w:w="1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could</w:t>
            </w:r>
          </w:p>
        </w:tc>
      </w:tr>
      <w:tr w:rsidR="00CD4358" w:rsidRPr="00CD4358" w:rsidTr="00136165">
        <w:trPr>
          <w:trHeight w:val="334"/>
        </w:trPr>
        <w:tc>
          <w:tcPr>
            <w:tcW w:w="1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were able to</w:t>
            </w:r>
          </w:p>
        </w:tc>
        <w:tc>
          <w:tcPr>
            <w:tcW w:w="1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was able to</w:t>
            </w:r>
          </w:p>
        </w:tc>
        <w:tc>
          <w:tcPr>
            <w:tcW w:w="1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12. was able to</w:t>
            </w:r>
          </w:p>
        </w:tc>
      </w:tr>
      <w:tr w:rsidR="00CD4358" w:rsidRPr="00CD4358" w:rsidTr="00136165">
        <w:trPr>
          <w:trHeight w:val="334"/>
        </w:trPr>
        <w:tc>
          <w:tcPr>
            <w:tcW w:w="1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13. couldn’t</w:t>
            </w:r>
          </w:p>
        </w:tc>
        <w:tc>
          <w:tcPr>
            <w:tcW w:w="1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14. was able to</w:t>
            </w:r>
          </w:p>
        </w:tc>
        <w:tc>
          <w:tcPr>
            <w:tcW w:w="1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15. Could</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VIII. </w:t>
      </w:r>
    </w:p>
    <w:tbl>
      <w:tblPr>
        <w:tblW w:w="12713" w:type="dxa"/>
        <w:tblCellMar>
          <w:left w:w="0" w:type="dxa"/>
          <w:right w:w="0" w:type="dxa"/>
        </w:tblCellMar>
        <w:tblLook w:val="04A0" w:firstRow="1" w:lastRow="0" w:firstColumn="1" w:lastColumn="0" w:noHBand="0" w:noVBand="1"/>
      </w:tblPr>
      <w:tblGrid>
        <w:gridCol w:w="4021"/>
        <w:gridCol w:w="4281"/>
        <w:gridCol w:w="4411"/>
      </w:tblGrid>
      <w:tr w:rsidR="00CD4358" w:rsidRPr="00CD4358" w:rsidTr="00136165">
        <w:trPr>
          <w:trHeight w:val="334"/>
        </w:trPr>
        <w:tc>
          <w:tcPr>
            <w:tcW w:w="1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beautiful</w:t>
            </w:r>
          </w:p>
        </w:tc>
        <w:tc>
          <w:tcPr>
            <w:tcW w:w="1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businessman</w:t>
            </w:r>
          </w:p>
        </w:tc>
        <w:tc>
          <w:tcPr>
            <w:tcW w:w="1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nationality</w:t>
            </w:r>
          </w:p>
        </w:tc>
      </w:tr>
      <w:tr w:rsidR="00CD4358" w:rsidRPr="00CD4358" w:rsidTr="00136165">
        <w:trPr>
          <w:trHeight w:val="334"/>
        </w:trPr>
        <w:tc>
          <w:tcPr>
            <w:tcW w:w="1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pollution</w:t>
            </w:r>
          </w:p>
        </w:tc>
        <w:tc>
          <w:tcPr>
            <w:tcW w:w="16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Neighborhood</w:t>
            </w:r>
          </w:p>
        </w:tc>
        <w:tc>
          <w:tcPr>
            <w:tcW w:w="17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IX.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on, in                 2. up, Φ                 3. by                      4. from                  5. between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will they do, will listen                               2. Can...swim, can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is, to sit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doesn’t do, does                                          5. is flying, is going to land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 </w:t>
      </w:r>
    </w:p>
    <w:tbl>
      <w:tblPr>
        <w:tblW w:w="12713" w:type="dxa"/>
        <w:tblCellMar>
          <w:left w:w="0" w:type="dxa"/>
          <w:right w:w="0" w:type="dxa"/>
        </w:tblCellMar>
        <w:tblLook w:val="04A0" w:firstRow="1" w:lastRow="0" w:firstColumn="1" w:lastColumn="0" w:noHBand="0" w:noVBand="1"/>
      </w:tblPr>
      <w:tblGrid>
        <w:gridCol w:w="2466"/>
        <w:gridCol w:w="2594"/>
        <w:gridCol w:w="2594"/>
        <w:gridCol w:w="2594"/>
        <w:gridCol w:w="2465"/>
      </w:tblGrid>
      <w:tr w:rsidR="00CD4358" w:rsidRPr="00CD4358" w:rsidTr="00136165">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B</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D</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B</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A</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D</w:t>
            </w:r>
          </w:p>
        </w:tc>
      </w:tr>
      <w:tr w:rsidR="00CD4358" w:rsidRPr="00CD4358" w:rsidTr="00136165">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D</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A</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D</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A</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D</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Linh’s parents are very proud of him because he always gets good marks.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We were very interested in playing soccer when we lived in the countryside.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I haven’t talked to your/ my uncle since he bought a new house in the city center.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The Browns have bought a lot of food because they are going to have a party.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It is only a small car, so there isn’t enough room for all of us.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The girls are playing tennis at the moment.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John always goes to school by car.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What do you do in the afternoon?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      4. They are chatting in the class now.</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My sister doesn’t buy a new car.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XIV.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What would you like to eat?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How does he go to work in the morning?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What color do you like?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What’s his job? Or What does he do?</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What time does she get up in the morning?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XV</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 Lan has long hair.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2. Nam goes to school by his bike everyday.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3. Does your family have four people?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4. Nga is the tallest girl in our class.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5. What about going swimming?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6. The post office is in front of my house.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7. Milk is her favorite drink.</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8. Ba is Lan’s younger sister.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9. How high is the Mount Everest?</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      10. He is a strong boy.</w:t>
      </w:r>
    </w:p>
    <w:p w:rsidR="00CD4358" w:rsidRPr="00CD4358" w:rsidRDefault="00CD4358" w:rsidP="00B46B47">
      <w:pPr>
        <w:spacing w:line="240" w:lineRule="auto"/>
        <w:jc w:val="center"/>
        <w:rPr>
          <w:rFonts w:ascii="Times New Roman" w:hAnsi="Times New Roman"/>
          <w:b/>
          <w:color w:val="FF0000"/>
          <w:sz w:val="24"/>
          <w:szCs w:val="24"/>
        </w:rPr>
      </w:pPr>
      <w:r w:rsidRPr="00CD4358">
        <w:rPr>
          <w:rFonts w:ascii="Times New Roman" w:hAnsi="Times New Roman"/>
          <w:b/>
          <w:color w:val="FF0000"/>
          <w:sz w:val="24"/>
          <w:szCs w:val="24"/>
        </w:rPr>
        <w:t>PHIẾU 2</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D                 2. C                 3. B                 4. C                 5.   D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 </w:t>
      </w:r>
    </w:p>
    <w:tbl>
      <w:tblPr>
        <w:tblW w:w="12713" w:type="dxa"/>
        <w:tblCellMar>
          <w:left w:w="0" w:type="dxa"/>
          <w:right w:w="0" w:type="dxa"/>
        </w:tblCellMar>
        <w:tblLook w:val="04A0" w:firstRow="1" w:lastRow="0" w:firstColumn="1" w:lastColumn="0" w:noHBand="0" w:noVBand="1"/>
      </w:tblPr>
      <w:tblGrid>
        <w:gridCol w:w="1324"/>
        <w:gridCol w:w="1324"/>
        <w:gridCol w:w="1324"/>
        <w:gridCol w:w="1324"/>
        <w:gridCol w:w="1457"/>
        <w:gridCol w:w="1192"/>
        <w:gridCol w:w="1192"/>
        <w:gridCol w:w="1192"/>
        <w:gridCol w:w="1192"/>
        <w:gridCol w:w="1192"/>
      </w:tblGrid>
      <w:tr w:rsidR="00CD4358" w:rsidRPr="00CD4358" w:rsidTr="00136165">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B</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C</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D</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C</w:t>
            </w:r>
          </w:p>
        </w:tc>
        <w:tc>
          <w:tcPr>
            <w:tcW w:w="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C</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C</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B</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C</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A       </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B</w:t>
            </w:r>
          </w:p>
        </w:tc>
      </w:tr>
      <w:tr w:rsidR="00CD4358" w:rsidRPr="00CD4358" w:rsidTr="00136165">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11. C</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12. B</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13. D</w:t>
            </w:r>
          </w:p>
        </w:tc>
        <w:tc>
          <w:tcPr>
            <w:tcW w:w="5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14. B</w:t>
            </w:r>
          </w:p>
        </w:tc>
        <w:tc>
          <w:tcPr>
            <w:tcW w:w="5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15. B</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16. A</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17. A</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18. B</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19. D       </w:t>
            </w:r>
          </w:p>
        </w:tc>
        <w:tc>
          <w:tcPr>
            <w:tcW w:w="4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20. D</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recognize: faces; voices; the place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2. do: homework; laundry; hair; housework; something; this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make: bed; breakfast; furniture; coffee; own clothes; cakes; mistakes; a phone call; suggestions; a desk</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understand: the idea; the lecture; this song</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lift: heavy boxes; the baby; cartons; suitcases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guard: the factory; the palace; our house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IV. </w:t>
      </w:r>
    </w:p>
    <w:tbl>
      <w:tblPr>
        <w:tblW w:w="12713" w:type="dxa"/>
        <w:tblCellMar>
          <w:left w:w="0" w:type="dxa"/>
          <w:right w:w="0" w:type="dxa"/>
        </w:tblCellMar>
        <w:tblLook w:val="04A0" w:firstRow="1" w:lastRow="0" w:firstColumn="1" w:lastColumn="0" w:noHBand="0" w:noVBand="1"/>
      </w:tblPr>
      <w:tblGrid>
        <w:gridCol w:w="3081"/>
        <w:gridCol w:w="3210"/>
        <w:gridCol w:w="3211"/>
        <w:gridCol w:w="3211"/>
      </w:tblGrid>
      <w:tr w:rsidR="00CD4358" w:rsidRPr="00CD4358" w:rsidTr="00136165">
        <w:trPr>
          <w:trHeight w:val="397"/>
        </w:trPr>
        <w:tc>
          <w:tcPr>
            <w:tcW w:w="12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couldn't go</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couldn't find</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couldn't finish</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couldn't understand</w:t>
            </w:r>
          </w:p>
        </w:tc>
      </w:tr>
      <w:tr w:rsidR="00CD4358" w:rsidRPr="00CD4358" w:rsidTr="00136165">
        <w:trPr>
          <w:trHeight w:val="397"/>
        </w:trPr>
        <w:tc>
          <w:tcPr>
            <w:tcW w:w="12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couldn't hear</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couldn't listen</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couldn't sleep</w:t>
            </w:r>
          </w:p>
        </w:tc>
        <w:tc>
          <w:tcPr>
            <w:tcW w:w="12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couldn't play</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 </w:t>
      </w:r>
    </w:p>
    <w:tbl>
      <w:tblPr>
        <w:tblW w:w="12713" w:type="dxa"/>
        <w:tblCellMar>
          <w:left w:w="0" w:type="dxa"/>
          <w:right w:w="0" w:type="dxa"/>
        </w:tblCellMar>
        <w:tblLook w:val="04A0" w:firstRow="1" w:lastRow="0" w:firstColumn="1" w:lastColumn="0" w:noHBand="0" w:noVBand="1"/>
      </w:tblPr>
      <w:tblGrid>
        <w:gridCol w:w="2466"/>
        <w:gridCol w:w="2594"/>
        <w:gridCol w:w="2594"/>
        <w:gridCol w:w="2465"/>
        <w:gridCol w:w="2594"/>
      </w:tblGrid>
      <w:tr w:rsidR="00CD4358" w:rsidRPr="00CD4358" w:rsidTr="00136165">
        <w:trPr>
          <w:trHeight w:val="384"/>
        </w:trPr>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but</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Make</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stations</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do</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Home    </w:t>
            </w:r>
          </w:p>
        </w:tc>
      </w:tr>
      <w:tr w:rsidR="00CD4358" w:rsidRPr="00CD4358" w:rsidTr="00136165">
        <w:trPr>
          <w:trHeight w:val="384"/>
        </w:trPr>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use</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recognise</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Nothing</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for</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guard</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True           2. True             3. True             4. False            5. False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Now we are on the fifth generation of robots.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They can work in situations that are dangerous or harmful for human workers.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A computer makes a robot brain.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Because there will be fewer people looking for jobs.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These changes are good: robots must improve, not harm, the quality of human life.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VIII.</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They can put the parts of the cars together.</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Because it is ‘dull, dirty and dangerous’ – DDD.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Because these places are very dangerous for people, or impossible for people to go to.</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People can programme them and then they wash clothes automatically.</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Yes, they can. For example, the dogs are made as toys for small children.</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IX.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lastRenderedPageBreak/>
        <w:t>1. B               2. A                 3. D                 4. A                 5. D</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 </w:t>
      </w:r>
    </w:p>
    <w:tbl>
      <w:tblPr>
        <w:tblW w:w="12713" w:type="dxa"/>
        <w:tblCellMar>
          <w:left w:w="0" w:type="dxa"/>
          <w:right w:w="0" w:type="dxa"/>
        </w:tblCellMar>
        <w:tblLook w:val="04A0" w:firstRow="1" w:lastRow="0" w:firstColumn="1" w:lastColumn="0" w:noHBand="0" w:noVBand="1"/>
      </w:tblPr>
      <w:tblGrid>
        <w:gridCol w:w="2466"/>
        <w:gridCol w:w="2594"/>
        <w:gridCol w:w="2594"/>
        <w:gridCol w:w="2465"/>
        <w:gridCol w:w="2594"/>
      </w:tblGrid>
      <w:tr w:rsidR="00CD4358" w:rsidRPr="00CD4358" w:rsidTr="00136165">
        <w:trPr>
          <w:trHeight w:val="384"/>
        </w:trPr>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False</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False</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True</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True</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True</w:t>
            </w:r>
          </w:p>
        </w:tc>
      </w:tr>
      <w:tr w:rsidR="00CD4358" w:rsidRPr="00CD4358" w:rsidTr="00136165">
        <w:trPr>
          <w:trHeight w:val="384"/>
        </w:trPr>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6. True</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7. True</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8. False</w:t>
            </w:r>
          </w:p>
        </w:tc>
        <w:tc>
          <w:tcPr>
            <w:tcW w:w="95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9. True</w:t>
            </w:r>
          </w:p>
        </w:tc>
        <w:tc>
          <w:tcPr>
            <w:tcW w:w="1000" w:type="pct"/>
            <w:shd w:val="clear" w:color="auto" w:fill="auto"/>
          </w:tcPr>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10. True</w:t>
            </w:r>
          </w:p>
        </w:tc>
      </w:tr>
    </w:tbl>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b/>
          <w:bCs/>
          <w:color w:val="000000"/>
          <w:sz w:val="24"/>
          <w:szCs w:val="24"/>
        </w:rPr>
        <w:t>XI. </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1. Robots will be able to not only talk with/ to people but also understand what they think.</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2. Robots will be able to recognise our voices and faces, but they won’t be able to think like humans.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3. Do you think robots will be able to build houses on the sea for us?</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4. I agree with you that life will be more comfortable in the future.</w:t>
      </w:r>
    </w:p>
    <w:p w:rsidR="00CD4358" w:rsidRPr="00CD4358" w:rsidRDefault="00CD4358" w:rsidP="00B46B47">
      <w:pPr>
        <w:spacing w:after="240" w:line="240" w:lineRule="auto"/>
        <w:ind w:left="48" w:right="48"/>
        <w:jc w:val="both"/>
        <w:rPr>
          <w:rFonts w:ascii="Times New Roman" w:eastAsia="Times New Roman" w:hAnsi="Times New Roman"/>
          <w:color w:val="000000"/>
          <w:sz w:val="24"/>
          <w:szCs w:val="24"/>
        </w:rPr>
      </w:pPr>
      <w:r w:rsidRPr="00CD4358">
        <w:rPr>
          <w:rFonts w:ascii="Times New Roman" w:eastAsia="Times New Roman" w:hAnsi="Times New Roman"/>
          <w:color w:val="000000"/>
          <w:sz w:val="24"/>
          <w:szCs w:val="24"/>
        </w:rPr>
        <w:t>5. More people might lose jobs because robots will be able to do many kinds of jobs.</w:t>
      </w:r>
    </w:p>
    <w:p w:rsidR="00CD4358" w:rsidRPr="00CD4358" w:rsidRDefault="00CD4358" w:rsidP="00B46B47">
      <w:pPr>
        <w:spacing w:line="240" w:lineRule="auto"/>
      </w:pPr>
    </w:p>
    <w:p w:rsidR="00CD4358" w:rsidRPr="00CD4358" w:rsidRDefault="00CD4358" w:rsidP="00B46B47">
      <w:pPr>
        <w:spacing w:line="240" w:lineRule="auto"/>
        <w:rPr>
          <w:rFonts w:ascii="Times New Roman" w:hAnsi="Times New Roman"/>
          <w:b/>
          <w:color w:val="FF0000"/>
          <w:sz w:val="24"/>
          <w:szCs w:val="24"/>
        </w:rPr>
      </w:pPr>
    </w:p>
    <w:p w:rsidR="00CD4358" w:rsidRPr="00CD4358" w:rsidRDefault="00CD4358" w:rsidP="00B46B47">
      <w:pPr>
        <w:spacing w:after="240" w:line="240" w:lineRule="auto"/>
        <w:ind w:left="48" w:right="48"/>
        <w:jc w:val="center"/>
        <w:rPr>
          <w:rFonts w:ascii="Times New Roman" w:eastAsia="Times New Roman" w:hAnsi="Times New Roman"/>
          <w:b/>
          <w:color w:val="FF0000"/>
          <w:sz w:val="72"/>
          <w:szCs w:val="72"/>
        </w:rPr>
      </w:pPr>
    </w:p>
    <w:sectPr w:rsidR="00CD4358" w:rsidRPr="00CD4358" w:rsidSect="00B46B47">
      <w:headerReference w:type="default" r:id="rId36"/>
      <w:footerReference w:type="default" r:id="rId37"/>
      <w:pgSz w:w="12240" w:h="15840"/>
      <w:pgMar w:top="990" w:right="1440" w:bottom="720" w:left="1440" w:header="720" w:footer="4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DC2" w:rsidRDefault="00682DC2" w:rsidP="00663295">
      <w:pPr>
        <w:spacing w:after="0" w:line="240" w:lineRule="auto"/>
      </w:pPr>
      <w:r>
        <w:separator/>
      </w:r>
    </w:p>
  </w:endnote>
  <w:endnote w:type="continuationSeparator" w:id="0">
    <w:p w:rsidR="00682DC2" w:rsidRDefault="00682DC2" w:rsidP="0066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358" w:rsidRPr="00CD4358" w:rsidRDefault="00CD4358" w:rsidP="00CD4358">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CD4358">
      <w:rPr>
        <w:rFonts w:ascii="Times New Roman" w:eastAsia="SimSun" w:hAnsi="Times New Roman"/>
        <w:b/>
        <w:color w:val="000000"/>
        <w:kern w:val="2"/>
        <w:sz w:val="24"/>
        <w:szCs w:val="24"/>
        <w:lang w:val="nl-NL" w:eastAsia="zh-CN"/>
      </w:rPr>
      <w:t xml:space="preserve">                                                      </w:t>
    </w:r>
    <w:r w:rsidR="00B46B47">
      <w:rPr>
        <w:rFonts w:ascii="Times New Roman" w:eastAsia="SimSun" w:hAnsi="Times New Roman"/>
        <w:b/>
        <w:color w:val="000000"/>
        <w:kern w:val="2"/>
        <w:sz w:val="24"/>
        <w:szCs w:val="24"/>
        <w:lang w:val="nl-NL" w:eastAsia="zh-CN"/>
      </w:rPr>
      <w:t xml:space="preserve">     </w:t>
    </w:r>
    <w:r w:rsidRPr="00CD4358">
      <w:rPr>
        <w:rFonts w:ascii="Times New Roman" w:eastAsia="SimSun" w:hAnsi="Times New Roman"/>
        <w:b/>
        <w:color w:val="000000"/>
        <w:kern w:val="2"/>
        <w:sz w:val="24"/>
        <w:szCs w:val="24"/>
        <w:lang w:val="nl-NL" w:eastAsia="zh-CN"/>
      </w:rPr>
      <w:t xml:space="preserve"> </w:t>
    </w:r>
    <w:r w:rsidR="00B46B47">
      <w:rPr>
        <w:rFonts w:ascii="Times New Roman" w:eastAsia="SimSun" w:hAnsi="Times New Roman"/>
        <w:b/>
        <w:color w:val="000000"/>
        <w:kern w:val="2"/>
        <w:sz w:val="24"/>
        <w:szCs w:val="24"/>
        <w:lang w:val="nl-NL" w:eastAsia="zh-CN"/>
      </w:rPr>
      <w:t xml:space="preserve"> </w:t>
    </w:r>
    <w:r w:rsidRPr="00CD4358">
      <w:rPr>
        <w:rFonts w:ascii="Times New Roman" w:eastAsia="SimSun" w:hAnsi="Times New Roman"/>
        <w:b/>
        <w:color w:val="000000"/>
        <w:kern w:val="2"/>
        <w:sz w:val="24"/>
        <w:szCs w:val="24"/>
        <w:lang w:val="nl-NL" w:eastAsia="zh-CN"/>
      </w:rPr>
      <w:t xml:space="preserve"> </w:t>
    </w:r>
    <w:r w:rsidRPr="00CD4358">
      <w:rPr>
        <w:rFonts w:ascii="Times New Roman" w:eastAsia="SimSun" w:hAnsi="Times New Roman"/>
        <w:b/>
        <w:color w:val="00B0F0"/>
        <w:kern w:val="2"/>
        <w:sz w:val="24"/>
        <w:szCs w:val="24"/>
        <w:lang w:val="nl-NL" w:eastAsia="zh-CN"/>
      </w:rPr>
      <w:t/>
    </w:r>
    <w:r w:rsidRPr="00CD4358">
      <w:rPr>
        <w:rFonts w:ascii="Times New Roman" w:eastAsia="SimSun" w:hAnsi="Times New Roman"/>
        <w:b/>
        <w:color w:val="FF0000"/>
        <w:kern w:val="2"/>
        <w:sz w:val="24"/>
        <w:szCs w:val="24"/>
        <w:lang w:val="nl-NL" w:eastAsia="zh-CN"/>
      </w:rPr>
      <w:t xml:space="preserve"/>
    </w:r>
    <w:r w:rsidRPr="00CD4358">
      <w:rPr>
        <w:rFonts w:ascii="Times New Roman" w:eastAsia="SimSun" w:hAnsi="Times New Roman"/>
        <w:b/>
        <w:color w:val="000000"/>
        <w:kern w:val="2"/>
        <w:sz w:val="24"/>
        <w:szCs w:val="24"/>
        <w:lang w:eastAsia="zh-CN"/>
      </w:rPr>
      <w:t xml:space="preserve">                                </w:t>
    </w:r>
    <w:r w:rsidRPr="00CD4358">
      <w:rPr>
        <w:rFonts w:ascii="Times New Roman" w:eastAsia="SimSun" w:hAnsi="Times New Roman"/>
        <w:b/>
        <w:color w:val="FF0000"/>
        <w:kern w:val="2"/>
        <w:sz w:val="24"/>
        <w:szCs w:val="24"/>
        <w:lang w:eastAsia="zh-CN"/>
      </w:rPr>
      <w:t>Trang</w:t>
    </w:r>
    <w:r w:rsidRPr="00CD4358">
      <w:rPr>
        <w:rFonts w:ascii="Times New Roman" w:eastAsia="SimSun" w:hAnsi="Times New Roman"/>
        <w:b/>
        <w:color w:val="0070C0"/>
        <w:kern w:val="2"/>
        <w:sz w:val="24"/>
        <w:szCs w:val="24"/>
        <w:lang w:eastAsia="zh-CN"/>
      </w:rPr>
      <w:t xml:space="preserve"> </w:t>
    </w:r>
    <w:r w:rsidRPr="00CD4358">
      <w:rPr>
        <w:rFonts w:ascii="Times New Roman" w:eastAsia="SimSun" w:hAnsi="Times New Roman"/>
        <w:b/>
        <w:color w:val="0070C0"/>
        <w:kern w:val="2"/>
        <w:sz w:val="24"/>
        <w:szCs w:val="24"/>
        <w:lang w:eastAsia="zh-CN"/>
      </w:rPr>
      <w:fldChar w:fldCharType="begin"/>
    </w:r>
    <w:r w:rsidRPr="00CD4358">
      <w:rPr>
        <w:rFonts w:ascii="Times New Roman" w:eastAsia="SimSun" w:hAnsi="Times New Roman"/>
        <w:b/>
        <w:color w:val="0070C0"/>
        <w:kern w:val="2"/>
        <w:sz w:val="24"/>
        <w:szCs w:val="24"/>
        <w:lang w:eastAsia="zh-CN"/>
      </w:rPr>
      <w:instrText xml:space="preserve"> PAGE   \* MERGEFORMAT </w:instrText>
    </w:r>
    <w:r w:rsidRPr="00CD4358">
      <w:rPr>
        <w:rFonts w:ascii="Times New Roman" w:eastAsia="SimSun" w:hAnsi="Times New Roman"/>
        <w:b/>
        <w:color w:val="0070C0"/>
        <w:kern w:val="2"/>
        <w:sz w:val="24"/>
        <w:szCs w:val="24"/>
        <w:lang w:eastAsia="zh-CN"/>
      </w:rPr>
      <w:fldChar w:fldCharType="separate"/>
    </w:r>
    <w:r w:rsidR="00501AEB">
      <w:rPr>
        <w:rFonts w:ascii="Times New Roman" w:eastAsia="SimSun" w:hAnsi="Times New Roman"/>
        <w:b/>
        <w:noProof/>
        <w:color w:val="0070C0"/>
        <w:kern w:val="2"/>
        <w:sz w:val="24"/>
        <w:szCs w:val="24"/>
        <w:lang w:eastAsia="zh-CN"/>
      </w:rPr>
      <w:t>74</w:t>
    </w:r>
    <w:r w:rsidRPr="00CD4358">
      <w:rPr>
        <w:rFonts w:ascii="Times New Roman" w:eastAsia="SimSun" w:hAnsi="Times New Roman"/>
        <w:b/>
        <w:color w:val="0070C0"/>
        <w:kern w:val="2"/>
        <w:sz w:val="24"/>
        <w:szCs w:val="24"/>
        <w:lang w:eastAsia="zh-CN"/>
      </w:rPr>
      <w:fldChar w:fldCharType="end"/>
    </w:r>
    <w:r w:rsidRPr="00CD4358">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DC2" w:rsidRDefault="00682DC2" w:rsidP="00663295">
      <w:pPr>
        <w:spacing w:after="0" w:line="240" w:lineRule="auto"/>
      </w:pPr>
      <w:r>
        <w:separator/>
      </w:r>
    </w:p>
  </w:footnote>
  <w:footnote w:type="continuationSeparator" w:id="0">
    <w:p w:rsidR="00682DC2" w:rsidRDefault="00682DC2" w:rsidP="00663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358" w:rsidRPr="00CD4358" w:rsidRDefault="00CD4358" w:rsidP="00CD4358">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CD4358">
      <w:rPr>
        <w:rFonts w:ascii="Times New Roman" w:hAnsi="Times New Roman"/>
        <w:b/>
        <w:color w:val="00B0F0"/>
        <w:sz w:val="24"/>
        <w:szCs w:val="24"/>
        <w:lang w:val="nl-NL"/>
      </w:rPr>
      <w:t/>
    </w:r>
    <w:r w:rsidRPr="00CD4358">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1F7"/>
    <w:rsid w:val="001C5899"/>
    <w:rsid w:val="002741EB"/>
    <w:rsid w:val="003C52C5"/>
    <w:rsid w:val="00452E30"/>
    <w:rsid w:val="004E1949"/>
    <w:rsid w:val="00501AEB"/>
    <w:rsid w:val="005A0A2D"/>
    <w:rsid w:val="005C67DF"/>
    <w:rsid w:val="00663295"/>
    <w:rsid w:val="00675715"/>
    <w:rsid w:val="00682DC2"/>
    <w:rsid w:val="006C44A9"/>
    <w:rsid w:val="00730387"/>
    <w:rsid w:val="00973822"/>
    <w:rsid w:val="0097435F"/>
    <w:rsid w:val="009B1560"/>
    <w:rsid w:val="00A1073E"/>
    <w:rsid w:val="00A671CD"/>
    <w:rsid w:val="00AE0667"/>
    <w:rsid w:val="00B34289"/>
    <w:rsid w:val="00B46B47"/>
    <w:rsid w:val="00BC7762"/>
    <w:rsid w:val="00C31920"/>
    <w:rsid w:val="00C933FC"/>
    <w:rsid w:val="00CD4358"/>
    <w:rsid w:val="00D3008E"/>
    <w:rsid w:val="00DE47C6"/>
    <w:rsid w:val="00EA5D5D"/>
    <w:rsid w:val="00F8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iPriority="99"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qFormat="1"/>
    <w:lsdException w:name="Revision" w:semiHidden="0" w:unhideWhenUsed="0"/>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4E194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52E30"/>
    <w:pPr>
      <w:spacing w:after="0" w:line="240" w:lineRule="auto"/>
    </w:pPr>
    <w:rPr>
      <w:rFonts w:ascii="Tahoma" w:hAnsi="Tahoma" w:cs="Tahoma"/>
      <w:sz w:val="16"/>
      <w:szCs w:val="16"/>
    </w:rPr>
  </w:style>
  <w:style w:type="character" w:customStyle="1" w:styleId="BalloonTextChar">
    <w:name w:val="Balloon Text Char"/>
    <w:link w:val="BalloonText"/>
    <w:rsid w:val="00452E30"/>
    <w:rPr>
      <w:rFonts w:ascii="Tahoma" w:hAnsi="Tahoma" w:cs="Tahoma"/>
      <w:sz w:val="16"/>
      <w:szCs w:val="16"/>
    </w:rPr>
  </w:style>
  <w:style w:type="paragraph" w:styleId="NormalWeb">
    <w:name w:val="Normal (Web)"/>
    <w:basedOn w:val="Normal"/>
    <w:rsid w:val="00F871F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F871F7"/>
    <w:rPr>
      <w:b/>
      <w:bCs/>
    </w:rPr>
  </w:style>
  <w:style w:type="character" w:styleId="Emphasis">
    <w:name w:val="Emphasis"/>
    <w:qFormat/>
    <w:rsid w:val="00D3008E"/>
    <w:rPr>
      <w:i/>
      <w:iCs/>
    </w:rPr>
  </w:style>
  <w:style w:type="character" w:customStyle="1" w:styleId="mjx-char">
    <w:name w:val="mjx-char"/>
    <w:basedOn w:val="DefaultParagraphFont"/>
    <w:rsid w:val="00973822"/>
  </w:style>
  <w:style w:type="character" w:customStyle="1" w:styleId="mjxassistivemathml">
    <w:name w:val="mjx_assistive_mathml"/>
    <w:basedOn w:val="DefaultParagraphFont"/>
    <w:rsid w:val="00973822"/>
  </w:style>
  <w:style w:type="character" w:styleId="Hyperlink">
    <w:name w:val="Hyperlink"/>
    <w:rsid w:val="00A1073E"/>
    <w:rPr>
      <w:color w:val="0000FF"/>
      <w:u w:val="single"/>
    </w:rPr>
  </w:style>
  <w:style w:type="character" w:styleId="PlaceholderText">
    <w:name w:val="Placeholder Text"/>
    <w:rsid w:val="00A1073E"/>
    <w:rPr>
      <w:color w:val="808080"/>
    </w:rPr>
  </w:style>
  <w:style w:type="paragraph" w:styleId="Header">
    <w:name w:val="header"/>
    <w:basedOn w:val="Normal"/>
    <w:link w:val="HeaderChar"/>
    <w:rsid w:val="00663295"/>
    <w:pPr>
      <w:tabs>
        <w:tab w:val="center" w:pos="4680"/>
        <w:tab w:val="right" w:pos="9360"/>
      </w:tabs>
      <w:spacing w:after="0" w:line="240" w:lineRule="auto"/>
    </w:pPr>
  </w:style>
  <w:style w:type="character" w:customStyle="1" w:styleId="HeaderChar">
    <w:name w:val="Header Char"/>
    <w:basedOn w:val="DefaultParagraphFont"/>
    <w:link w:val="Header"/>
    <w:rsid w:val="00663295"/>
    <w:rPr>
      <w:sz w:val="22"/>
      <w:szCs w:val="22"/>
    </w:rPr>
  </w:style>
  <w:style w:type="paragraph" w:styleId="Footer">
    <w:name w:val="footer"/>
    <w:basedOn w:val="Normal"/>
    <w:link w:val="FooterChar"/>
    <w:rsid w:val="00663295"/>
    <w:pPr>
      <w:tabs>
        <w:tab w:val="center" w:pos="4680"/>
        <w:tab w:val="right" w:pos="9360"/>
      </w:tabs>
      <w:spacing w:after="0" w:line="240" w:lineRule="auto"/>
    </w:pPr>
  </w:style>
  <w:style w:type="character" w:customStyle="1" w:styleId="FooterChar">
    <w:name w:val="Footer Char"/>
    <w:basedOn w:val="DefaultParagraphFont"/>
    <w:link w:val="Footer"/>
    <w:rsid w:val="00663295"/>
    <w:rPr>
      <w:sz w:val="22"/>
      <w:szCs w:val="22"/>
    </w:rPr>
  </w:style>
  <w:style w:type="character" w:styleId="CommentReference">
    <w:name w:val="annotation reference"/>
    <w:rsid w:val="00CD4358"/>
    <w:rPr>
      <w:sz w:val="16"/>
      <w:szCs w:val="16"/>
    </w:rPr>
  </w:style>
  <w:style w:type="paragraph" w:styleId="CommentText">
    <w:name w:val="annotation text"/>
    <w:basedOn w:val="Normal"/>
    <w:link w:val="CommentTextChar"/>
    <w:rsid w:val="00CD4358"/>
    <w:rPr>
      <w:sz w:val="20"/>
      <w:szCs w:val="20"/>
    </w:rPr>
  </w:style>
  <w:style w:type="character" w:customStyle="1" w:styleId="CommentTextChar">
    <w:name w:val="Comment Text Char"/>
    <w:basedOn w:val="DefaultParagraphFont"/>
    <w:link w:val="CommentText"/>
    <w:rsid w:val="00CD4358"/>
  </w:style>
  <w:style w:type="paragraph" w:styleId="CommentSubject">
    <w:name w:val="annotation subject"/>
    <w:basedOn w:val="CommentText"/>
    <w:next w:val="CommentText"/>
    <w:link w:val="CommentSubjectChar"/>
    <w:rsid w:val="00CD4358"/>
    <w:rPr>
      <w:b/>
      <w:bCs/>
    </w:rPr>
  </w:style>
  <w:style w:type="character" w:customStyle="1" w:styleId="CommentSubjectChar">
    <w:name w:val="Comment Subject Char"/>
    <w:basedOn w:val="CommentTextChar"/>
    <w:link w:val="CommentSubject"/>
    <w:rsid w:val="00CD43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iPriority="99"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qFormat="1"/>
    <w:lsdException w:name="Revision" w:semiHidden="0" w:unhideWhenUsed="0"/>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4E194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52E30"/>
    <w:pPr>
      <w:spacing w:after="0" w:line="240" w:lineRule="auto"/>
    </w:pPr>
    <w:rPr>
      <w:rFonts w:ascii="Tahoma" w:hAnsi="Tahoma" w:cs="Tahoma"/>
      <w:sz w:val="16"/>
      <w:szCs w:val="16"/>
    </w:rPr>
  </w:style>
  <w:style w:type="character" w:customStyle="1" w:styleId="BalloonTextChar">
    <w:name w:val="Balloon Text Char"/>
    <w:link w:val="BalloonText"/>
    <w:rsid w:val="00452E30"/>
    <w:rPr>
      <w:rFonts w:ascii="Tahoma" w:hAnsi="Tahoma" w:cs="Tahoma"/>
      <w:sz w:val="16"/>
      <w:szCs w:val="16"/>
    </w:rPr>
  </w:style>
  <w:style w:type="paragraph" w:styleId="NormalWeb">
    <w:name w:val="Normal (Web)"/>
    <w:basedOn w:val="Normal"/>
    <w:rsid w:val="00F871F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F871F7"/>
    <w:rPr>
      <w:b/>
      <w:bCs/>
    </w:rPr>
  </w:style>
  <w:style w:type="character" w:styleId="Emphasis">
    <w:name w:val="Emphasis"/>
    <w:qFormat/>
    <w:rsid w:val="00D3008E"/>
    <w:rPr>
      <w:i/>
      <w:iCs/>
    </w:rPr>
  </w:style>
  <w:style w:type="character" w:customStyle="1" w:styleId="mjx-char">
    <w:name w:val="mjx-char"/>
    <w:basedOn w:val="DefaultParagraphFont"/>
    <w:rsid w:val="00973822"/>
  </w:style>
  <w:style w:type="character" w:customStyle="1" w:styleId="mjxassistivemathml">
    <w:name w:val="mjx_assistive_mathml"/>
    <w:basedOn w:val="DefaultParagraphFont"/>
    <w:rsid w:val="00973822"/>
  </w:style>
  <w:style w:type="character" w:styleId="Hyperlink">
    <w:name w:val="Hyperlink"/>
    <w:rsid w:val="00A1073E"/>
    <w:rPr>
      <w:color w:val="0000FF"/>
      <w:u w:val="single"/>
    </w:rPr>
  </w:style>
  <w:style w:type="character" w:styleId="PlaceholderText">
    <w:name w:val="Placeholder Text"/>
    <w:rsid w:val="00A1073E"/>
    <w:rPr>
      <w:color w:val="808080"/>
    </w:rPr>
  </w:style>
  <w:style w:type="paragraph" w:styleId="Header">
    <w:name w:val="header"/>
    <w:basedOn w:val="Normal"/>
    <w:link w:val="HeaderChar"/>
    <w:rsid w:val="00663295"/>
    <w:pPr>
      <w:tabs>
        <w:tab w:val="center" w:pos="4680"/>
        <w:tab w:val="right" w:pos="9360"/>
      </w:tabs>
      <w:spacing w:after="0" w:line="240" w:lineRule="auto"/>
    </w:pPr>
  </w:style>
  <w:style w:type="character" w:customStyle="1" w:styleId="HeaderChar">
    <w:name w:val="Header Char"/>
    <w:basedOn w:val="DefaultParagraphFont"/>
    <w:link w:val="Header"/>
    <w:rsid w:val="00663295"/>
    <w:rPr>
      <w:sz w:val="22"/>
      <w:szCs w:val="22"/>
    </w:rPr>
  </w:style>
  <w:style w:type="paragraph" w:styleId="Footer">
    <w:name w:val="footer"/>
    <w:basedOn w:val="Normal"/>
    <w:link w:val="FooterChar"/>
    <w:rsid w:val="00663295"/>
    <w:pPr>
      <w:tabs>
        <w:tab w:val="center" w:pos="4680"/>
        <w:tab w:val="right" w:pos="9360"/>
      </w:tabs>
      <w:spacing w:after="0" w:line="240" w:lineRule="auto"/>
    </w:pPr>
  </w:style>
  <w:style w:type="character" w:customStyle="1" w:styleId="FooterChar">
    <w:name w:val="Footer Char"/>
    <w:basedOn w:val="DefaultParagraphFont"/>
    <w:link w:val="Footer"/>
    <w:rsid w:val="00663295"/>
    <w:rPr>
      <w:sz w:val="22"/>
      <w:szCs w:val="22"/>
    </w:rPr>
  </w:style>
  <w:style w:type="character" w:styleId="CommentReference">
    <w:name w:val="annotation reference"/>
    <w:rsid w:val="00CD4358"/>
    <w:rPr>
      <w:sz w:val="16"/>
      <w:szCs w:val="16"/>
    </w:rPr>
  </w:style>
  <w:style w:type="paragraph" w:styleId="CommentText">
    <w:name w:val="annotation text"/>
    <w:basedOn w:val="Normal"/>
    <w:link w:val="CommentTextChar"/>
    <w:rsid w:val="00CD4358"/>
    <w:rPr>
      <w:sz w:val="20"/>
      <w:szCs w:val="20"/>
    </w:rPr>
  </w:style>
  <w:style w:type="character" w:customStyle="1" w:styleId="CommentTextChar">
    <w:name w:val="Comment Text Char"/>
    <w:basedOn w:val="DefaultParagraphFont"/>
    <w:link w:val="CommentText"/>
    <w:rsid w:val="00CD4358"/>
  </w:style>
  <w:style w:type="paragraph" w:styleId="CommentSubject">
    <w:name w:val="annotation subject"/>
    <w:basedOn w:val="CommentText"/>
    <w:next w:val="CommentText"/>
    <w:link w:val="CommentSubjectChar"/>
    <w:rsid w:val="00CD4358"/>
    <w:rPr>
      <w:b/>
      <w:bCs/>
    </w:rPr>
  </w:style>
  <w:style w:type="character" w:customStyle="1" w:styleId="CommentSubjectChar">
    <w:name w:val="Comment Subject Char"/>
    <w:basedOn w:val="CommentTextChar"/>
    <w:link w:val="CommentSubject"/>
    <w:rsid w:val="00CD43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852">
      <w:bodyDiv w:val="1"/>
      <w:marLeft w:val="0"/>
      <w:marRight w:val="0"/>
      <w:marTop w:val="0"/>
      <w:marBottom w:val="0"/>
      <w:divBdr>
        <w:top w:val="none" w:sz="0" w:space="0" w:color="auto"/>
        <w:left w:val="none" w:sz="0" w:space="0" w:color="auto"/>
        <w:bottom w:val="none" w:sz="0" w:space="0" w:color="auto"/>
        <w:right w:val="none" w:sz="0" w:space="0" w:color="auto"/>
      </w:divBdr>
    </w:div>
    <w:div w:id="55712969">
      <w:bodyDiv w:val="1"/>
      <w:marLeft w:val="0"/>
      <w:marRight w:val="0"/>
      <w:marTop w:val="0"/>
      <w:marBottom w:val="0"/>
      <w:divBdr>
        <w:top w:val="none" w:sz="0" w:space="0" w:color="auto"/>
        <w:left w:val="none" w:sz="0" w:space="0" w:color="auto"/>
        <w:bottom w:val="none" w:sz="0" w:space="0" w:color="auto"/>
        <w:right w:val="none" w:sz="0" w:space="0" w:color="auto"/>
      </w:divBdr>
    </w:div>
    <w:div w:id="116460431">
      <w:bodyDiv w:val="1"/>
      <w:marLeft w:val="0"/>
      <w:marRight w:val="0"/>
      <w:marTop w:val="0"/>
      <w:marBottom w:val="0"/>
      <w:divBdr>
        <w:top w:val="none" w:sz="0" w:space="0" w:color="auto"/>
        <w:left w:val="none" w:sz="0" w:space="0" w:color="auto"/>
        <w:bottom w:val="none" w:sz="0" w:space="0" w:color="auto"/>
        <w:right w:val="none" w:sz="0" w:space="0" w:color="auto"/>
      </w:divBdr>
    </w:div>
    <w:div w:id="137498257">
      <w:bodyDiv w:val="1"/>
      <w:marLeft w:val="0"/>
      <w:marRight w:val="0"/>
      <w:marTop w:val="0"/>
      <w:marBottom w:val="0"/>
      <w:divBdr>
        <w:top w:val="none" w:sz="0" w:space="0" w:color="auto"/>
        <w:left w:val="none" w:sz="0" w:space="0" w:color="auto"/>
        <w:bottom w:val="none" w:sz="0" w:space="0" w:color="auto"/>
        <w:right w:val="none" w:sz="0" w:space="0" w:color="auto"/>
      </w:divBdr>
    </w:div>
    <w:div w:id="162204465">
      <w:bodyDiv w:val="1"/>
      <w:marLeft w:val="0"/>
      <w:marRight w:val="0"/>
      <w:marTop w:val="0"/>
      <w:marBottom w:val="0"/>
      <w:divBdr>
        <w:top w:val="none" w:sz="0" w:space="0" w:color="auto"/>
        <w:left w:val="none" w:sz="0" w:space="0" w:color="auto"/>
        <w:bottom w:val="none" w:sz="0" w:space="0" w:color="auto"/>
        <w:right w:val="none" w:sz="0" w:space="0" w:color="auto"/>
      </w:divBdr>
    </w:div>
    <w:div w:id="252323796">
      <w:bodyDiv w:val="1"/>
      <w:marLeft w:val="0"/>
      <w:marRight w:val="0"/>
      <w:marTop w:val="0"/>
      <w:marBottom w:val="0"/>
      <w:divBdr>
        <w:top w:val="none" w:sz="0" w:space="0" w:color="auto"/>
        <w:left w:val="none" w:sz="0" w:space="0" w:color="auto"/>
        <w:bottom w:val="none" w:sz="0" w:space="0" w:color="auto"/>
        <w:right w:val="none" w:sz="0" w:space="0" w:color="auto"/>
      </w:divBdr>
    </w:div>
    <w:div w:id="354161569">
      <w:bodyDiv w:val="1"/>
      <w:marLeft w:val="0"/>
      <w:marRight w:val="0"/>
      <w:marTop w:val="0"/>
      <w:marBottom w:val="0"/>
      <w:divBdr>
        <w:top w:val="none" w:sz="0" w:space="0" w:color="auto"/>
        <w:left w:val="none" w:sz="0" w:space="0" w:color="auto"/>
        <w:bottom w:val="none" w:sz="0" w:space="0" w:color="auto"/>
        <w:right w:val="none" w:sz="0" w:space="0" w:color="auto"/>
      </w:divBdr>
    </w:div>
    <w:div w:id="384253443">
      <w:bodyDiv w:val="1"/>
      <w:marLeft w:val="0"/>
      <w:marRight w:val="0"/>
      <w:marTop w:val="0"/>
      <w:marBottom w:val="0"/>
      <w:divBdr>
        <w:top w:val="none" w:sz="0" w:space="0" w:color="auto"/>
        <w:left w:val="none" w:sz="0" w:space="0" w:color="auto"/>
        <w:bottom w:val="none" w:sz="0" w:space="0" w:color="auto"/>
        <w:right w:val="none" w:sz="0" w:space="0" w:color="auto"/>
      </w:divBdr>
    </w:div>
    <w:div w:id="446896822">
      <w:bodyDiv w:val="1"/>
      <w:marLeft w:val="0"/>
      <w:marRight w:val="0"/>
      <w:marTop w:val="0"/>
      <w:marBottom w:val="0"/>
      <w:divBdr>
        <w:top w:val="none" w:sz="0" w:space="0" w:color="auto"/>
        <w:left w:val="none" w:sz="0" w:space="0" w:color="auto"/>
        <w:bottom w:val="none" w:sz="0" w:space="0" w:color="auto"/>
        <w:right w:val="none" w:sz="0" w:space="0" w:color="auto"/>
      </w:divBdr>
    </w:div>
    <w:div w:id="468982115">
      <w:bodyDiv w:val="1"/>
      <w:marLeft w:val="0"/>
      <w:marRight w:val="0"/>
      <w:marTop w:val="0"/>
      <w:marBottom w:val="0"/>
      <w:divBdr>
        <w:top w:val="none" w:sz="0" w:space="0" w:color="auto"/>
        <w:left w:val="none" w:sz="0" w:space="0" w:color="auto"/>
        <w:bottom w:val="none" w:sz="0" w:space="0" w:color="auto"/>
        <w:right w:val="none" w:sz="0" w:space="0" w:color="auto"/>
      </w:divBdr>
    </w:div>
    <w:div w:id="481822573">
      <w:bodyDiv w:val="1"/>
      <w:marLeft w:val="0"/>
      <w:marRight w:val="0"/>
      <w:marTop w:val="0"/>
      <w:marBottom w:val="0"/>
      <w:divBdr>
        <w:top w:val="none" w:sz="0" w:space="0" w:color="auto"/>
        <w:left w:val="none" w:sz="0" w:space="0" w:color="auto"/>
        <w:bottom w:val="none" w:sz="0" w:space="0" w:color="auto"/>
        <w:right w:val="none" w:sz="0" w:space="0" w:color="auto"/>
      </w:divBdr>
    </w:div>
    <w:div w:id="563833916">
      <w:bodyDiv w:val="1"/>
      <w:marLeft w:val="0"/>
      <w:marRight w:val="0"/>
      <w:marTop w:val="0"/>
      <w:marBottom w:val="0"/>
      <w:divBdr>
        <w:top w:val="none" w:sz="0" w:space="0" w:color="auto"/>
        <w:left w:val="none" w:sz="0" w:space="0" w:color="auto"/>
        <w:bottom w:val="none" w:sz="0" w:space="0" w:color="auto"/>
        <w:right w:val="none" w:sz="0" w:space="0" w:color="auto"/>
      </w:divBdr>
    </w:div>
    <w:div w:id="579483980">
      <w:bodyDiv w:val="1"/>
      <w:marLeft w:val="0"/>
      <w:marRight w:val="0"/>
      <w:marTop w:val="0"/>
      <w:marBottom w:val="0"/>
      <w:divBdr>
        <w:top w:val="none" w:sz="0" w:space="0" w:color="auto"/>
        <w:left w:val="none" w:sz="0" w:space="0" w:color="auto"/>
        <w:bottom w:val="none" w:sz="0" w:space="0" w:color="auto"/>
        <w:right w:val="none" w:sz="0" w:space="0" w:color="auto"/>
      </w:divBdr>
    </w:div>
    <w:div w:id="820464935">
      <w:bodyDiv w:val="1"/>
      <w:marLeft w:val="0"/>
      <w:marRight w:val="0"/>
      <w:marTop w:val="0"/>
      <w:marBottom w:val="0"/>
      <w:divBdr>
        <w:top w:val="none" w:sz="0" w:space="0" w:color="auto"/>
        <w:left w:val="none" w:sz="0" w:space="0" w:color="auto"/>
        <w:bottom w:val="none" w:sz="0" w:space="0" w:color="auto"/>
        <w:right w:val="none" w:sz="0" w:space="0" w:color="auto"/>
      </w:divBdr>
    </w:div>
    <w:div w:id="893277561">
      <w:bodyDiv w:val="1"/>
      <w:marLeft w:val="0"/>
      <w:marRight w:val="0"/>
      <w:marTop w:val="0"/>
      <w:marBottom w:val="0"/>
      <w:divBdr>
        <w:top w:val="none" w:sz="0" w:space="0" w:color="auto"/>
        <w:left w:val="none" w:sz="0" w:space="0" w:color="auto"/>
        <w:bottom w:val="none" w:sz="0" w:space="0" w:color="auto"/>
        <w:right w:val="none" w:sz="0" w:space="0" w:color="auto"/>
      </w:divBdr>
    </w:div>
    <w:div w:id="930506481">
      <w:bodyDiv w:val="1"/>
      <w:marLeft w:val="0"/>
      <w:marRight w:val="0"/>
      <w:marTop w:val="0"/>
      <w:marBottom w:val="0"/>
      <w:divBdr>
        <w:top w:val="none" w:sz="0" w:space="0" w:color="auto"/>
        <w:left w:val="none" w:sz="0" w:space="0" w:color="auto"/>
        <w:bottom w:val="none" w:sz="0" w:space="0" w:color="auto"/>
        <w:right w:val="none" w:sz="0" w:space="0" w:color="auto"/>
      </w:divBdr>
    </w:div>
    <w:div w:id="1011418846">
      <w:bodyDiv w:val="1"/>
      <w:marLeft w:val="0"/>
      <w:marRight w:val="0"/>
      <w:marTop w:val="0"/>
      <w:marBottom w:val="0"/>
      <w:divBdr>
        <w:top w:val="none" w:sz="0" w:space="0" w:color="auto"/>
        <w:left w:val="none" w:sz="0" w:space="0" w:color="auto"/>
        <w:bottom w:val="none" w:sz="0" w:space="0" w:color="auto"/>
        <w:right w:val="none" w:sz="0" w:space="0" w:color="auto"/>
      </w:divBdr>
    </w:div>
    <w:div w:id="1050687181">
      <w:bodyDiv w:val="1"/>
      <w:marLeft w:val="0"/>
      <w:marRight w:val="0"/>
      <w:marTop w:val="0"/>
      <w:marBottom w:val="0"/>
      <w:divBdr>
        <w:top w:val="none" w:sz="0" w:space="0" w:color="auto"/>
        <w:left w:val="none" w:sz="0" w:space="0" w:color="auto"/>
        <w:bottom w:val="none" w:sz="0" w:space="0" w:color="auto"/>
        <w:right w:val="none" w:sz="0" w:space="0" w:color="auto"/>
      </w:divBdr>
    </w:div>
    <w:div w:id="1136751905">
      <w:bodyDiv w:val="1"/>
      <w:marLeft w:val="0"/>
      <w:marRight w:val="0"/>
      <w:marTop w:val="0"/>
      <w:marBottom w:val="0"/>
      <w:divBdr>
        <w:top w:val="none" w:sz="0" w:space="0" w:color="auto"/>
        <w:left w:val="none" w:sz="0" w:space="0" w:color="auto"/>
        <w:bottom w:val="none" w:sz="0" w:space="0" w:color="auto"/>
        <w:right w:val="none" w:sz="0" w:space="0" w:color="auto"/>
      </w:divBdr>
    </w:div>
    <w:div w:id="1155493535">
      <w:bodyDiv w:val="1"/>
      <w:marLeft w:val="0"/>
      <w:marRight w:val="0"/>
      <w:marTop w:val="0"/>
      <w:marBottom w:val="0"/>
      <w:divBdr>
        <w:top w:val="none" w:sz="0" w:space="0" w:color="auto"/>
        <w:left w:val="none" w:sz="0" w:space="0" w:color="auto"/>
        <w:bottom w:val="none" w:sz="0" w:space="0" w:color="auto"/>
        <w:right w:val="none" w:sz="0" w:space="0" w:color="auto"/>
      </w:divBdr>
    </w:div>
    <w:div w:id="1229224024">
      <w:bodyDiv w:val="1"/>
      <w:marLeft w:val="0"/>
      <w:marRight w:val="0"/>
      <w:marTop w:val="0"/>
      <w:marBottom w:val="0"/>
      <w:divBdr>
        <w:top w:val="none" w:sz="0" w:space="0" w:color="auto"/>
        <w:left w:val="none" w:sz="0" w:space="0" w:color="auto"/>
        <w:bottom w:val="none" w:sz="0" w:space="0" w:color="auto"/>
        <w:right w:val="none" w:sz="0" w:space="0" w:color="auto"/>
      </w:divBdr>
    </w:div>
    <w:div w:id="1290471263">
      <w:bodyDiv w:val="1"/>
      <w:marLeft w:val="0"/>
      <w:marRight w:val="0"/>
      <w:marTop w:val="0"/>
      <w:marBottom w:val="0"/>
      <w:divBdr>
        <w:top w:val="none" w:sz="0" w:space="0" w:color="auto"/>
        <w:left w:val="none" w:sz="0" w:space="0" w:color="auto"/>
        <w:bottom w:val="none" w:sz="0" w:space="0" w:color="auto"/>
        <w:right w:val="none" w:sz="0" w:space="0" w:color="auto"/>
      </w:divBdr>
    </w:div>
    <w:div w:id="1349258471">
      <w:bodyDiv w:val="1"/>
      <w:marLeft w:val="0"/>
      <w:marRight w:val="0"/>
      <w:marTop w:val="0"/>
      <w:marBottom w:val="0"/>
      <w:divBdr>
        <w:top w:val="none" w:sz="0" w:space="0" w:color="auto"/>
        <w:left w:val="none" w:sz="0" w:space="0" w:color="auto"/>
        <w:bottom w:val="none" w:sz="0" w:space="0" w:color="auto"/>
        <w:right w:val="none" w:sz="0" w:space="0" w:color="auto"/>
      </w:divBdr>
    </w:div>
    <w:div w:id="1356351062">
      <w:bodyDiv w:val="1"/>
      <w:marLeft w:val="0"/>
      <w:marRight w:val="0"/>
      <w:marTop w:val="0"/>
      <w:marBottom w:val="0"/>
      <w:divBdr>
        <w:top w:val="none" w:sz="0" w:space="0" w:color="auto"/>
        <w:left w:val="none" w:sz="0" w:space="0" w:color="auto"/>
        <w:bottom w:val="none" w:sz="0" w:space="0" w:color="auto"/>
        <w:right w:val="none" w:sz="0" w:space="0" w:color="auto"/>
      </w:divBdr>
    </w:div>
    <w:div w:id="1362122668">
      <w:bodyDiv w:val="1"/>
      <w:marLeft w:val="0"/>
      <w:marRight w:val="0"/>
      <w:marTop w:val="0"/>
      <w:marBottom w:val="0"/>
      <w:divBdr>
        <w:top w:val="none" w:sz="0" w:space="0" w:color="auto"/>
        <w:left w:val="none" w:sz="0" w:space="0" w:color="auto"/>
        <w:bottom w:val="none" w:sz="0" w:space="0" w:color="auto"/>
        <w:right w:val="none" w:sz="0" w:space="0" w:color="auto"/>
      </w:divBdr>
    </w:div>
    <w:div w:id="1472405265">
      <w:bodyDiv w:val="1"/>
      <w:marLeft w:val="0"/>
      <w:marRight w:val="0"/>
      <w:marTop w:val="0"/>
      <w:marBottom w:val="0"/>
      <w:divBdr>
        <w:top w:val="none" w:sz="0" w:space="0" w:color="auto"/>
        <w:left w:val="none" w:sz="0" w:space="0" w:color="auto"/>
        <w:bottom w:val="none" w:sz="0" w:space="0" w:color="auto"/>
        <w:right w:val="none" w:sz="0" w:space="0" w:color="auto"/>
      </w:divBdr>
    </w:div>
    <w:div w:id="1477146483">
      <w:bodyDiv w:val="1"/>
      <w:marLeft w:val="0"/>
      <w:marRight w:val="0"/>
      <w:marTop w:val="0"/>
      <w:marBottom w:val="0"/>
      <w:divBdr>
        <w:top w:val="none" w:sz="0" w:space="0" w:color="auto"/>
        <w:left w:val="none" w:sz="0" w:space="0" w:color="auto"/>
        <w:bottom w:val="none" w:sz="0" w:space="0" w:color="auto"/>
        <w:right w:val="none" w:sz="0" w:space="0" w:color="auto"/>
      </w:divBdr>
    </w:div>
    <w:div w:id="1579824308">
      <w:bodyDiv w:val="1"/>
      <w:marLeft w:val="0"/>
      <w:marRight w:val="0"/>
      <w:marTop w:val="0"/>
      <w:marBottom w:val="0"/>
      <w:divBdr>
        <w:top w:val="none" w:sz="0" w:space="0" w:color="auto"/>
        <w:left w:val="none" w:sz="0" w:space="0" w:color="auto"/>
        <w:bottom w:val="none" w:sz="0" w:space="0" w:color="auto"/>
        <w:right w:val="none" w:sz="0" w:space="0" w:color="auto"/>
      </w:divBdr>
    </w:div>
    <w:div w:id="1603224726">
      <w:bodyDiv w:val="1"/>
      <w:marLeft w:val="0"/>
      <w:marRight w:val="0"/>
      <w:marTop w:val="0"/>
      <w:marBottom w:val="0"/>
      <w:divBdr>
        <w:top w:val="none" w:sz="0" w:space="0" w:color="auto"/>
        <w:left w:val="none" w:sz="0" w:space="0" w:color="auto"/>
        <w:bottom w:val="none" w:sz="0" w:space="0" w:color="auto"/>
        <w:right w:val="none" w:sz="0" w:space="0" w:color="auto"/>
      </w:divBdr>
    </w:div>
    <w:div w:id="1632860030">
      <w:bodyDiv w:val="1"/>
      <w:marLeft w:val="0"/>
      <w:marRight w:val="0"/>
      <w:marTop w:val="0"/>
      <w:marBottom w:val="0"/>
      <w:divBdr>
        <w:top w:val="none" w:sz="0" w:space="0" w:color="auto"/>
        <w:left w:val="none" w:sz="0" w:space="0" w:color="auto"/>
        <w:bottom w:val="none" w:sz="0" w:space="0" w:color="auto"/>
        <w:right w:val="none" w:sz="0" w:space="0" w:color="auto"/>
      </w:divBdr>
    </w:div>
    <w:div w:id="1666860826">
      <w:bodyDiv w:val="1"/>
      <w:marLeft w:val="0"/>
      <w:marRight w:val="0"/>
      <w:marTop w:val="0"/>
      <w:marBottom w:val="0"/>
      <w:divBdr>
        <w:top w:val="none" w:sz="0" w:space="0" w:color="auto"/>
        <w:left w:val="none" w:sz="0" w:space="0" w:color="auto"/>
        <w:bottom w:val="none" w:sz="0" w:space="0" w:color="auto"/>
        <w:right w:val="none" w:sz="0" w:space="0" w:color="auto"/>
      </w:divBdr>
    </w:div>
    <w:div w:id="1722710518">
      <w:bodyDiv w:val="1"/>
      <w:marLeft w:val="0"/>
      <w:marRight w:val="0"/>
      <w:marTop w:val="0"/>
      <w:marBottom w:val="0"/>
      <w:divBdr>
        <w:top w:val="none" w:sz="0" w:space="0" w:color="auto"/>
        <w:left w:val="none" w:sz="0" w:space="0" w:color="auto"/>
        <w:bottom w:val="none" w:sz="0" w:space="0" w:color="auto"/>
        <w:right w:val="none" w:sz="0" w:space="0" w:color="auto"/>
      </w:divBdr>
    </w:div>
    <w:div w:id="1737581280">
      <w:bodyDiv w:val="1"/>
      <w:marLeft w:val="0"/>
      <w:marRight w:val="0"/>
      <w:marTop w:val="0"/>
      <w:marBottom w:val="0"/>
      <w:divBdr>
        <w:top w:val="none" w:sz="0" w:space="0" w:color="auto"/>
        <w:left w:val="none" w:sz="0" w:space="0" w:color="auto"/>
        <w:bottom w:val="none" w:sz="0" w:space="0" w:color="auto"/>
        <w:right w:val="none" w:sz="0" w:space="0" w:color="auto"/>
      </w:divBdr>
    </w:div>
    <w:div w:id="1766726799">
      <w:bodyDiv w:val="1"/>
      <w:marLeft w:val="0"/>
      <w:marRight w:val="0"/>
      <w:marTop w:val="0"/>
      <w:marBottom w:val="0"/>
      <w:divBdr>
        <w:top w:val="none" w:sz="0" w:space="0" w:color="auto"/>
        <w:left w:val="none" w:sz="0" w:space="0" w:color="auto"/>
        <w:bottom w:val="none" w:sz="0" w:space="0" w:color="auto"/>
        <w:right w:val="none" w:sz="0" w:space="0" w:color="auto"/>
      </w:divBdr>
    </w:div>
    <w:div w:id="1792704118">
      <w:bodyDiv w:val="1"/>
      <w:marLeft w:val="0"/>
      <w:marRight w:val="0"/>
      <w:marTop w:val="0"/>
      <w:marBottom w:val="0"/>
      <w:divBdr>
        <w:top w:val="none" w:sz="0" w:space="0" w:color="auto"/>
        <w:left w:val="none" w:sz="0" w:space="0" w:color="auto"/>
        <w:bottom w:val="none" w:sz="0" w:space="0" w:color="auto"/>
        <w:right w:val="none" w:sz="0" w:space="0" w:color="auto"/>
      </w:divBdr>
    </w:div>
    <w:div w:id="1801805185">
      <w:bodyDiv w:val="1"/>
      <w:marLeft w:val="0"/>
      <w:marRight w:val="0"/>
      <w:marTop w:val="0"/>
      <w:marBottom w:val="0"/>
      <w:divBdr>
        <w:top w:val="none" w:sz="0" w:space="0" w:color="auto"/>
        <w:left w:val="none" w:sz="0" w:space="0" w:color="auto"/>
        <w:bottom w:val="none" w:sz="0" w:space="0" w:color="auto"/>
        <w:right w:val="none" w:sz="0" w:space="0" w:color="auto"/>
      </w:divBdr>
    </w:div>
    <w:div w:id="1839420570">
      <w:bodyDiv w:val="1"/>
      <w:marLeft w:val="0"/>
      <w:marRight w:val="0"/>
      <w:marTop w:val="0"/>
      <w:marBottom w:val="0"/>
      <w:divBdr>
        <w:top w:val="none" w:sz="0" w:space="0" w:color="auto"/>
        <w:left w:val="none" w:sz="0" w:space="0" w:color="auto"/>
        <w:bottom w:val="none" w:sz="0" w:space="0" w:color="auto"/>
        <w:right w:val="none" w:sz="0" w:space="0" w:color="auto"/>
      </w:divBdr>
    </w:div>
    <w:div w:id="1847792445">
      <w:bodyDiv w:val="1"/>
      <w:marLeft w:val="0"/>
      <w:marRight w:val="0"/>
      <w:marTop w:val="0"/>
      <w:marBottom w:val="0"/>
      <w:divBdr>
        <w:top w:val="none" w:sz="0" w:space="0" w:color="auto"/>
        <w:left w:val="none" w:sz="0" w:space="0" w:color="auto"/>
        <w:bottom w:val="none" w:sz="0" w:space="0" w:color="auto"/>
        <w:right w:val="none" w:sz="0" w:space="0" w:color="auto"/>
      </w:divBdr>
    </w:div>
    <w:div w:id="1913350093">
      <w:bodyDiv w:val="1"/>
      <w:marLeft w:val="0"/>
      <w:marRight w:val="0"/>
      <w:marTop w:val="0"/>
      <w:marBottom w:val="0"/>
      <w:divBdr>
        <w:top w:val="none" w:sz="0" w:space="0" w:color="auto"/>
        <w:left w:val="none" w:sz="0" w:space="0" w:color="auto"/>
        <w:bottom w:val="none" w:sz="0" w:space="0" w:color="auto"/>
        <w:right w:val="none" w:sz="0" w:space="0" w:color="auto"/>
      </w:divBdr>
    </w:div>
    <w:div w:id="1962413384">
      <w:bodyDiv w:val="1"/>
      <w:marLeft w:val="0"/>
      <w:marRight w:val="0"/>
      <w:marTop w:val="0"/>
      <w:marBottom w:val="0"/>
      <w:divBdr>
        <w:top w:val="none" w:sz="0" w:space="0" w:color="auto"/>
        <w:left w:val="none" w:sz="0" w:space="0" w:color="auto"/>
        <w:bottom w:val="none" w:sz="0" w:space="0" w:color="auto"/>
        <w:right w:val="none" w:sz="0" w:space="0" w:color="auto"/>
      </w:divBdr>
    </w:div>
    <w:div w:id="2089306589">
      <w:bodyDiv w:val="1"/>
      <w:marLeft w:val="0"/>
      <w:marRight w:val="0"/>
      <w:marTop w:val="0"/>
      <w:marBottom w:val="0"/>
      <w:divBdr>
        <w:top w:val="none" w:sz="0" w:space="0" w:color="auto"/>
        <w:left w:val="none" w:sz="0" w:space="0" w:color="auto"/>
        <w:bottom w:val="none" w:sz="0" w:space="0" w:color="auto"/>
        <w:right w:val="none" w:sz="0" w:space="0" w:color="auto"/>
      </w:divBdr>
    </w:div>
    <w:div w:id="2113819136">
      <w:bodyDiv w:val="1"/>
      <w:marLeft w:val="0"/>
      <w:marRight w:val="0"/>
      <w:marTop w:val="0"/>
      <w:marBottom w:val="0"/>
      <w:divBdr>
        <w:top w:val="none" w:sz="0" w:space="0" w:color="auto"/>
        <w:left w:val="none" w:sz="0" w:space="0" w:color="auto"/>
        <w:bottom w:val="none" w:sz="0" w:space="0" w:color="auto"/>
        <w:right w:val="none" w:sz="0" w:space="0" w:color="auto"/>
      </w:divBdr>
    </w:div>
    <w:div w:id="211940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media/image7.png" Type="http://schemas.openxmlformats.org/officeDocument/2006/relationships/image"/><Relationship Id="rId14" Target="media/image8.png" Type="http://schemas.openxmlformats.org/officeDocument/2006/relationships/image"/><Relationship Id="rId15" Target="media/image9.png" Type="http://schemas.openxmlformats.org/officeDocument/2006/relationships/image"/><Relationship Id="rId16" Target="media/image10.png" Type="http://schemas.openxmlformats.org/officeDocument/2006/relationships/image"/><Relationship Id="rId17" Target="media/image11.png" Type="http://schemas.openxmlformats.org/officeDocument/2006/relationships/image"/><Relationship Id="rId18" Target="media/image12.png" Type="http://schemas.openxmlformats.org/officeDocument/2006/relationships/image"/><Relationship Id="rId19" Target="media/image13.png" Type="http://schemas.openxmlformats.org/officeDocument/2006/relationships/image"/><Relationship Id="rId2" Target="stylesWithEffects.xml" Type="http://schemas.microsoft.com/office/2007/relationships/stylesWithEffects"/><Relationship Id="rId20" Target="media/image14.png" Type="http://schemas.openxmlformats.org/officeDocument/2006/relationships/image"/><Relationship Id="rId21" Target="media/image15.png" Type="http://schemas.openxmlformats.org/officeDocument/2006/relationships/image"/><Relationship Id="rId22" Target="media/image16.png" Type="http://schemas.openxmlformats.org/officeDocument/2006/relationships/image"/><Relationship Id="rId23" Target="media/image17.png" Type="http://schemas.openxmlformats.org/officeDocument/2006/relationships/image"/><Relationship Id="rId24" Target="media/image18.png" Type="http://schemas.openxmlformats.org/officeDocument/2006/relationships/image"/><Relationship Id="rId25" Target="media/image19.png" Type="http://schemas.openxmlformats.org/officeDocument/2006/relationships/image"/><Relationship Id="rId26" Target="media/image20.png" Type="http://schemas.openxmlformats.org/officeDocument/2006/relationships/image"/><Relationship Id="rId27" Target="media/image21.png" Type="http://schemas.openxmlformats.org/officeDocument/2006/relationships/image"/><Relationship Id="rId28" Target="media/image22.png" Type="http://schemas.openxmlformats.org/officeDocument/2006/relationships/image"/><Relationship Id="rId29" Target="media/image23.png" Type="http://schemas.openxmlformats.org/officeDocument/2006/relationships/image"/><Relationship Id="rId3" Target="settings.xml" Type="http://schemas.openxmlformats.org/officeDocument/2006/relationships/settings"/><Relationship Id="rId30" Target="media/image24.png" Type="http://schemas.openxmlformats.org/officeDocument/2006/relationships/image"/><Relationship Id="rId31" Target="media/image25.png" Type="http://schemas.openxmlformats.org/officeDocument/2006/relationships/image"/><Relationship Id="rId32" Target="media/image26.png" Type="http://schemas.openxmlformats.org/officeDocument/2006/relationships/image"/><Relationship Id="rId33" Target="media/image27.png" Type="http://schemas.openxmlformats.org/officeDocument/2006/relationships/image"/><Relationship Id="rId34" Target="media/image28.png" Type="http://schemas.openxmlformats.org/officeDocument/2006/relationships/image"/><Relationship Id="rId35" Target="https://www.tienganh123.com/phat-am-tieng-anh-co-ban/1531-consonant-%CA%83-phu-am-%CA%83.html" TargetMode="External" Type="http://schemas.openxmlformats.org/officeDocument/2006/relationships/hyperlink"/><Relationship Id="rId36" Target="header1.xml" Type="http://schemas.openxmlformats.org/officeDocument/2006/relationships/header"/><Relationship Id="rId37" Target="footer1.xml" Type="http://schemas.openxmlformats.org/officeDocument/2006/relationships/footer"/><Relationship Id="rId38" Target="fontTable.xml" Type="http://schemas.openxmlformats.org/officeDocument/2006/relationships/fontTable"/><Relationship Id="rId39"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211</Pages>
  <Words>57458</Words>
  <Characters>327515</Characters>
  <Application>Microsoft Office Word</Application>
  <DocSecurity>0</DocSecurity>
  <Lines>2729</Lines>
  <Paragraphs>768</Paragraphs>
  <ScaleCrop>false</ScaleCrop>
  <Company>thuvienhoclieu.com</Company>
  <LinksUpToDate>false</LinksUpToDate>
  <CharactersWithSpaces>384205</CharactersWithSpaces>
  <SharedDoc>false</SharedDoc>
  <HLinks>
    <vt:vector size="12" baseType="variant">
      <vt:variant>
        <vt:i4>1179734</vt:i4>
      </vt:variant>
      <vt:variant>
        <vt:i4>9</vt:i4>
      </vt:variant>
      <vt:variant>
        <vt:i4>0</vt:i4>
      </vt:variant>
      <vt:variant>
        <vt:i4>5</vt:i4>
      </vt:variant>
      <vt:variant>
        <vt:lpwstr>https://www.tienganh123.com/phat-am-tieng-anh-co-ban/1531-consonant-%CA%83-phu-am-%CA%83.html</vt:lpwstr>
      </vt:variant>
      <vt:variant>
        <vt:lpwstr/>
      </vt:variant>
      <vt:variant>
        <vt:i4>4063270</vt:i4>
      </vt:variant>
      <vt:variant>
        <vt:i4>6</vt:i4>
      </vt:variant>
      <vt:variant>
        <vt:i4>0</vt:i4>
      </vt:variant>
      <vt:variant>
        <vt:i4>5</vt:i4>
      </vt:variant>
      <vt:variant>
        <vt:lpwstr/>
      </vt:variant>
      <vt:variant>
        <vt:lpwstr>bookmark40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2025-08-29T02:05:00Z</dcterms:created>
  <dc:creator>tailieu123.edu.vn</dc:creator>
  <dc:description>Phiếu bài tập Tiếng Anh 6 global success theo từng unit có đáp án được soạn dưới dạng file word và PDF gồm 211 trang. Các bạn xem và tải về ở dưới.</dc:description>
  <dcterms:modified xsi:type="dcterms:W3CDTF">2025-08-29T02:11:00Z</dcterms:modified>
  <cp:revision>1</cp:revision>
  <dc:title>Phiếu Bài Tập Tiếng Anh 6 Global Success Theo Từng Unit Có Đáp Án</dc:title>
</cp:coreProperties>
</file>